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footer27.xml" ContentType="application/vnd.openxmlformats-officedocument.wordprocessingml.foot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0.xml" ContentType="application/vnd.openxmlformats-officedocument.wordprocessingml.footer+xml"/>
  <Override PartName="/word/header37.xml" ContentType="application/vnd.openxmlformats-officedocument.wordprocessingml.header+xml"/>
  <Override PartName="/word/footer31.xml" ContentType="application/vnd.openxmlformats-officedocument.wordprocessingml.footer+xml"/>
  <Override PartName="/word/header38.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header43.xml" ContentType="application/vnd.openxmlformats-officedocument.wordprocessingml.header+xml"/>
  <Override PartName="/word/footer37.xml" ContentType="application/vnd.openxmlformats-officedocument.wordprocessingml.footer+xml"/>
  <Override PartName="/word/header44.xml" ContentType="application/vnd.openxmlformats-officedocument.wordprocessingml.header+xml"/>
  <Override PartName="/word/footer38.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footer40.xml" ContentType="application/vnd.openxmlformats-officedocument.wordprocessingml.footer+xml"/>
  <Override PartName="/word/header47.xml" ContentType="application/vnd.openxmlformats-officedocument.wordprocessingml.header+xml"/>
  <Override PartName="/word/footer41.xml" ContentType="application/vnd.openxmlformats-officedocument.wordprocessingml.footer+xml"/>
  <Override PartName="/word/header48.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FC" w:rsidRDefault="002B78FC" w:rsidP="004C49EA">
      <w:pPr>
        <w:pStyle w:val="TableParagraph"/>
      </w:pPr>
      <w:bookmarkStart w:id="0" w:name="05-01_募集要項（R7.6.18修正版）-cleaned"/>
      <w:bookmarkStart w:id="1" w:name="05-02_募集要項－資料２-cleaned"/>
      <w:bookmarkEnd w:id="0"/>
      <w:bookmarkEnd w:id="1"/>
    </w:p>
    <w:p w:rsidR="002B78FC" w:rsidRDefault="002B78FC">
      <w:pPr>
        <w:tabs>
          <w:tab w:val="left" w:pos="1048"/>
        </w:tabs>
        <w:rPr>
          <w:rFonts w:ascii="メイリオ" w:hAnsi="メイリオ"/>
          <w:sz w:val="10"/>
        </w:rPr>
      </w:pPr>
    </w:p>
    <w:p w:rsidR="002B78FC" w:rsidRDefault="002B78FC">
      <w:pPr>
        <w:tabs>
          <w:tab w:val="left" w:pos="1048"/>
        </w:tabs>
        <w:rPr>
          <w:rFonts w:ascii="メイリオ" w:hAnsi="メイリオ"/>
          <w:sz w:val="10"/>
        </w:rPr>
      </w:pPr>
    </w:p>
    <w:p w:rsidR="00AA5356" w:rsidRDefault="00AA5356">
      <w:pPr>
        <w:pStyle w:val="a3"/>
        <w:rPr>
          <w:rFonts w:ascii="ＭＳ 明朝" w:hAnsi="ＭＳ 明朝"/>
          <w:sz w:val="20"/>
        </w:rPr>
      </w:pPr>
      <w:bookmarkStart w:id="2" w:name="05-03_募集要項－資料３（R7.6.18修正版_新旧対照表）-cleaned"/>
      <w:bookmarkStart w:id="3" w:name="05-04_要求水準書（R7.8.29公表、R7.9.2修正版）-cleaned"/>
      <w:bookmarkStart w:id="4" w:name="05-05_要求水準書-資料２（R7.8.29修正版）-cleaned"/>
      <w:bookmarkStart w:id="5" w:name="05-05_要求水準書-資料３-cleaned"/>
      <w:bookmarkStart w:id="6" w:name="05-05_要求水準書-資料４-cleaned"/>
      <w:bookmarkStart w:id="7" w:name="05-05_要求水準書-資料５・６-cleaned"/>
      <w:bookmarkStart w:id="8" w:name="05-05_要求水準書-資料８（R7.8.29公表_新旧対照表、R7.9.2修正"/>
      <w:bookmarkStart w:id="9" w:name="05-06_審査基準-cleaned"/>
      <w:bookmarkStart w:id="10" w:name="_bookmark0"/>
      <w:bookmarkStart w:id="11" w:name="_bookmark1"/>
      <w:bookmarkStart w:id="12" w:name="_bookmark3"/>
      <w:bookmarkStart w:id="13" w:name="_bookmark4"/>
      <w:bookmarkEnd w:id="2"/>
      <w:bookmarkEnd w:id="3"/>
      <w:bookmarkEnd w:id="4"/>
      <w:bookmarkEnd w:id="5"/>
      <w:bookmarkEnd w:id="6"/>
      <w:bookmarkEnd w:id="7"/>
      <w:bookmarkEnd w:id="8"/>
      <w:bookmarkEnd w:id="9"/>
      <w:bookmarkEnd w:id="10"/>
      <w:bookmarkEnd w:id="11"/>
      <w:bookmarkEnd w:id="12"/>
      <w:bookmarkEnd w:id="13"/>
    </w:p>
    <w:p w:rsidR="00AA5356" w:rsidRDefault="00AA5356">
      <w:pPr>
        <w:pStyle w:val="a3"/>
        <w:rPr>
          <w:rFonts w:ascii="ＭＳ 明朝" w:hAnsi="ＭＳ 明朝"/>
          <w:sz w:val="20"/>
        </w:rPr>
      </w:pPr>
    </w:p>
    <w:p w:rsidR="00AA5356" w:rsidRDefault="00AA5356">
      <w:pPr>
        <w:pStyle w:val="a3"/>
        <w:rPr>
          <w:rFonts w:ascii="ＭＳ 明朝" w:hAnsi="ＭＳ 明朝"/>
          <w:sz w:val="28"/>
        </w:rPr>
      </w:pPr>
    </w:p>
    <w:p w:rsidR="00AA5356" w:rsidRDefault="00287863" w:rsidP="006438D4">
      <w:pPr>
        <w:spacing w:before="28" w:line="360" w:lineRule="auto"/>
        <w:ind w:left="894" w:right="1789"/>
        <w:jc w:val="center"/>
        <w:rPr>
          <w:rFonts w:ascii="ＭＳ ゴシック" w:eastAsia="ＭＳ ゴシック" w:hAnsi="ＭＳ ゴシック"/>
          <w:sz w:val="52"/>
        </w:rPr>
      </w:pPr>
      <w:bookmarkStart w:id="14" w:name="05-09_様式集２（R7.6.20修正版）-cleaned"/>
      <w:bookmarkEnd w:id="14"/>
      <w:r>
        <w:rPr>
          <w:rFonts w:ascii="ＭＳ ゴシック" w:eastAsia="ＭＳ ゴシック" w:hAnsi="ＭＳ ゴシック" w:hint="eastAsia"/>
          <w:spacing w:val="-2"/>
          <w:sz w:val="52"/>
        </w:rPr>
        <w:t>東御市宿泊交流拠点整備運営事業</w:t>
      </w:r>
      <w:r>
        <w:rPr>
          <w:rFonts w:ascii="ＭＳ ゴシック" w:eastAsia="ＭＳ ゴシック" w:hAnsi="ＭＳ ゴシック" w:hint="eastAsia"/>
          <w:spacing w:val="-4"/>
          <w:sz w:val="52"/>
        </w:rPr>
        <w:t>様式集</w:t>
      </w:r>
    </w:p>
    <w:p w:rsidR="00AA5356" w:rsidRDefault="00AA5356" w:rsidP="00EB1B39">
      <w:pPr>
        <w:pStyle w:val="a3"/>
        <w:rPr>
          <w:rFonts w:ascii="ＭＳ ゴシック" w:hAnsi="ＭＳ ゴシック"/>
          <w:sz w:val="52"/>
        </w:rPr>
      </w:pPr>
    </w:p>
    <w:p w:rsidR="00AA5356" w:rsidRDefault="00AA5356" w:rsidP="00EB1B39">
      <w:pPr>
        <w:pStyle w:val="a3"/>
        <w:rPr>
          <w:rFonts w:ascii="ＭＳ ゴシック" w:hAnsi="ＭＳ ゴシック"/>
          <w:sz w:val="52"/>
        </w:rPr>
      </w:pPr>
    </w:p>
    <w:p w:rsidR="00AA5356" w:rsidRDefault="00AA5356" w:rsidP="00EB1B39">
      <w:pPr>
        <w:pStyle w:val="a3"/>
        <w:rPr>
          <w:rFonts w:ascii="ＭＳ ゴシック" w:hAnsi="ＭＳ ゴシック"/>
          <w:sz w:val="52"/>
        </w:rPr>
      </w:pPr>
    </w:p>
    <w:p w:rsidR="00AA5356" w:rsidRDefault="00AA5356" w:rsidP="00EB1B39">
      <w:pPr>
        <w:pStyle w:val="a3"/>
        <w:rPr>
          <w:rFonts w:ascii="ＭＳ ゴシック" w:hAnsi="ＭＳ ゴシック"/>
          <w:sz w:val="52"/>
        </w:rPr>
      </w:pPr>
    </w:p>
    <w:p w:rsidR="00AA5356" w:rsidRDefault="00AA5356" w:rsidP="00EB1B39">
      <w:pPr>
        <w:pStyle w:val="a3"/>
        <w:rPr>
          <w:rFonts w:ascii="ＭＳ ゴシック" w:hAnsi="ＭＳ ゴシック"/>
          <w:sz w:val="52"/>
        </w:rPr>
      </w:pPr>
    </w:p>
    <w:p w:rsidR="00AA5356" w:rsidRDefault="00AA5356" w:rsidP="00EB1B39">
      <w:pPr>
        <w:pStyle w:val="a3"/>
        <w:rPr>
          <w:rFonts w:ascii="ＭＳ ゴシック" w:hAnsi="ＭＳ ゴシック"/>
          <w:sz w:val="52"/>
        </w:rPr>
      </w:pPr>
    </w:p>
    <w:p w:rsidR="00AA5356" w:rsidRDefault="00287863" w:rsidP="006438D4">
      <w:pPr>
        <w:spacing w:before="430" w:line="360" w:lineRule="auto"/>
        <w:ind w:left="657" w:right="1551"/>
        <w:jc w:val="center"/>
        <w:rPr>
          <w:rFonts w:ascii="ＭＳ ゴシック" w:eastAsia="ＭＳ ゴシック" w:hAnsi="ＭＳ ゴシック"/>
          <w:spacing w:val="-68"/>
          <w:sz w:val="52"/>
        </w:rPr>
      </w:pPr>
      <w:r>
        <w:rPr>
          <w:rFonts w:ascii="ＭＳ ゴシック" w:eastAsia="ＭＳ ゴシック" w:hAnsi="ＭＳ ゴシック" w:hint="eastAsia"/>
          <w:spacing w:val="-20"/>
          <w:sz w:val="52"/>
        </w:rPr>
        <w:t xml:space="preserve">令和７年12月 </w:t>
      </w:r>
      <w:r w:rsidR="00E01730">
        <w:rPr>
          <w:rFonts w:ascii="ＭＳ ゴシック" w:eastAsia="ＭＳ ゴシック" w:hAnsi="ＭＳ ゴシック"/>
          <w:spacing w:val="-2"/>
          <w:sz w:val="52"/>
        </w:rPr>
        <w:t>12</w:t>
      </w:r>
      <w:r>
        <w:rPr>
          <w:rFonts w:ascii="ＭＳ ゴシック" w:eastAsia="ＭＳ ゴシック" w:hAnsi="ＭＳ ゴシック" w:hint="eastAsia"/>
          <w:spacing w:val="-68"/>
          <w:sz w:val="52"/>
        </w:rPr>
        <w:t xml:space="preserve"> 日</w:t>
      </w:r>
    </w:p>
    <w:p w:rsidR="00EA2569" w:rsidRDefault="00EA2569" w:rsidP="006438D4">
      <w:pPr>
        <w:spacing w:line="360" w:lineRule="auto"/>
        <w:ind w:left="584" w:right="962"/>
        <w:jc w:val="center"/>
        <w:rPr>
          <w:rFonts w:ascii="ＭＳ Ｐゴシック" w:eastAsia="ＭＳ Ｐゴシック" w:hAnsi="ＭＳ Ｐゴシック"/>
          <w:spacing w:val="-21"/>
          <w:sz w:val="52"/>
        </w:rPr>
      </w:pPr>
      <w:r w:rsidRPr="00CB2F62">
        <w:rPr>
          <w:rFonts w:ascii="ＭＳ Ｐゴシック" w:eastAsia="ＭＳ Ｐゴシック" w:hAnsi="ＭＳ Ｐゴシック" w:hint="eastAsia"/>
          <w:spacing w:val="1"/>
          <w:sz w:val="52"/>
        </w:rPr>
        <w:t>(令和８年１月</w:t>
      </w:r>
      <w:r w:rsidR="009103F9">
        <w:rPr>
          <w:rFonts w:ascii="ＭＳ Ｐゴシック" w:eastAsia="ＭＳ Ｐゴシック" w:hAnsi="ＭＳ Ｐゴシック" w:hint="eastAsia"/>
          <w:sz w:val="52"/>
        </w:rPr>
        <w:t>1</w:t>
      </w:r>
      <w:r w:rsidR="009103F9">
        <w:rPr>
          <w:rFonts w:ascii="ＭＳ Ｐゴシック" w:eastAsia="ＭＳ Ｐゴシック" w:hAnsi="ＭＳ Ｐゴシック"/>
          <w:sz w:val="52"/>
        </w:rPr>
        <w:t>6</w:t>
      </w:r>
      <w:r w:rsidRPr="00CB2F62">
        <w:rPr>
          <w:rFonts w:ascii="ＭＳ Ｐゴシック" w:eastAsia="ＭＳ Ｐゴシック" w:hAnsi="ＭＳ Ｐゴシック" w:hint="eastAsia"/>
          <w:spacing w:val="-21"/>
          <w:sz w:val="52"/>
        </w:rPr>
        <w:t>日</w:t>
      </w:r>
      <w:r w:rsidRPr="00CB2F62">
        <w:rPr>
          <w:rFonts w:ascii="ＭＳ Ｐゴシック" w:eastAsia="ＭＳ Ｐゴシック" w:hAnsi="ＭＳ Ｐゴシック"/>
          <w:spacing w:val="-21"/>
          <w:sz w:val="52"/>
        </w:rPr>
        <w:tab/>
        <w:t>修正</w:t>
      </w:r>
      <w:r w:rsidRPr="00CB2F62">
        <w:rPr>
          <w:rFonts w:ascii="ＭＳ Ｐゴシック" w:eastAsia="ＭＳ Ｐゴシック" w:hAnsi="ＭＳ Ｐゴシック" w:hint="eastAsia"/>
          <w:spacing w:val="-21"/>
          <w:sz w:val="52"/>
        </w:rPr>
        <w:t>)</w:t>
      </w:r>
    </w:p>
    <w:p w:rsidR="00915D63" w:rsidRPr="00CB2F62" w:rsidRDefault="00915D63" w:rsidP="006438D4">
      <w:pPr>
        <w:spacing w:line="360" w:lineRule="auto"/>
        <w:ind w:left="584" w:right="962"/>
        <w:jc w:val="center"/>
        <w:rPr>
          <w:rFonts w:ascii="ＭＳ Ｐゴシック" w:eastAsia="ＭＳ Ｐゴシック" w:hAnsi="ＭＳ Ｐゴシック"/>
          <w:spacing w:val="1"/>
          <w:sz w:val="52"/>
        </w:rPr>
      </w:pPr>
    </w:p>
    <w:p w:rsidR="00AA5356" w:rsidRDefault="00287863" w:rsidP="006438D4">
      <w:pPr>
        <w:spacing w:before="54" w:line="360" w:lineRule="auto"/>
        <w:ind w:left="1283" w:right="2177"/>
        <w:jc w:val="center"/>
        <w:rPr>
          <w:rFonts w:ascii="ＭＳ ゴシック" w:eastAsia="ＭＳ ゴシック" w:hAnsi="ＭＳ ゴシック"/>
          <w:sz w:val="52"/>
        </w:rPr>
      </w:pPr>
      <w:r>
        <w:rPr>
          <w:rFonts w:ascii="ＭＳ ゴシック" w:eastAsia="ＭＳ ゴシック" w:hAnsi="ＭＳ ゴシック" w:hint="eastAsia"/>
          <w:sz w:val="52"/>
        </w:rPr>
        <w:t>東御</w:t>
      </w:r>
      <w:r>
        <w:rPr>
          <w:rFonts w:ascii="ＭＳ ゴシック" w:eastAsia="ＭＳ ゴシック" w:hAnsi="ＭＳ ゴシック" w:hint="eastAsia"/>
          <w:spacing w:val="-4"/>
          <w:sz w:val="52"/>
        </w:rPr>
        <w:t>市</w:t>
      </w:r>
    </w:p>
    <w:p w:rsidR="00AA5356" w:rsidRDefault="00AA5356">
      <w:pPr>
        <w:rPr>
          <w:rFonts w:ascii="ＭＳ ゴシック" w:eastAsia="ＭＳ ゴシック" w:hAnsi="ＭＳ ゴシック"/>
          <w:sz w:val="52"/>
        </w:rPr>
        <w:sectPr w:rsidR="00AA5356">
          <w:headerReference w:type="default" r:id="rId8"/>
          <w:footerReference w:type="default" r:id="rId9"/>
          <w:pgSz w:w="11910" w:h="16840"/>
          <w:pgMar w:top="1920" w:right="260" w:bottom="280" w:left="1160" w:header="0" w:footer="0" w:gutter="0"/>
          <w:cols w:space="720"/>
          <w:docGrid w:linePitch="299"/>
        </w:sectPr>
      </w:pPr>
    </w:p>
    <w:p w:rsidR="00AA5356" w:rsidRDefault="00AA5356">
      <w:pPr>
        <w:pStyle w:val="a3"/>
        <w:spacing w:before="7"/>
        <w:rPr>
          <w:rFonts w:ascii="ＭＳ ゴシック" w:hAnsi="ＭＳ ゴシック"/>
          <w:sz w:val="15"/>
        </w:rPr>
      </w:pPr>
    </w:p>
    <w:p w:rsidR="00AA5356" w:rsidRDefault="00AA5356">
      <w:pPr>
        <w:rPr>
          <w:rFonts w:ascii="ＭＳ ゴシック" w:hAnsi="ＭＳ ゴシック"/>
          <w:sz w:val="15"/>
        </w:rPr>
        <w:sectPr w:rsidR="00AA5356">
          <w:headerReference w:type="default" r:id="rId10"/>
          <w:footerReference w:type="default" r:id="rId11"/>
          <w:pgSz w:w="11910" w:h="16840"/>
          <w:pgMar w:top="1920" w:right="260" w:bottom="280" w:left="1160" w:header="0" w:footer="0" w:gutter="0"/>
          <w:cols w:space="720"/>
          <w:docGrid w:linePitch="299"/>
        </w:sectPr>
      </w:pPr>
    </w:p>
    <w:p w:rsidR="00AA5356" w:rsidRDefault="00287863">
      <w:pPr>
        <w:pStyle w:val="41"/>
        <w:tabs>
          <w:tab w:val="left" w:pos="599"/>
        </w:tabs>
        <w:spacing w:before="47"/>
        <w:ind w:right="894"/>
        <w:jc w:val="center"/>
        <w:rPr>
          <w:rFonts w:ascii="ＭＳ ゴシック" w:eastAsia="ＭＳ ゴシック" w:hAnsi="ＭＳ ゴシック"/>
        </w:rPr>
      </w:pPr>
      <w:r>
        <w:rPr>
          <w:rFonts w:ascii="ＭＳ ゴシック" w:eastAsia="ＭＳ ゴシック" w:hAnsi="ＭＳ ゴシック" w:hint="eastAsia"/>
        </w:rPr>
        <w:lastRenderedPageBreak/>
        <w:t>&lt;</w:t>
      </w:r>
      <w:r>
        <w:rPr>
          <w:rFonts w:ascii="ＭＳ ゴシック" w:eastAsia="ＭＳ ゴシック" w:hAnsi="ＭＳ ゴシック" w:hint="eastAsia"/>
          <w:spacing w:val="-10"/>
        </w:rPr>
        <w:t>目</w:t>
      </w:r>
      <w:r>
        <w:rPr>
          <w:rFonts w:ascii="ＭＳ ゴシック" w:eastAsia="ＭＳ ゴシック" w:hAnsi="ＭＳ ゴシック" w:hint="eastAsia"/>
        </w:rPr>
        <w:tab/>
        <w:t>次</w:t>
      </w:r>
      <w:r>
        <w:rPr>
          <w:rFonts w:ascii="ＭＳ ゴシック" w:eastAsia="ＭＳ ゴシック" w:hAnsi="ＭＳ ゴシック" w:hint="eastAsia"/>
          <w:spacing w:val="-10"/>
        </w:rPr>
        <w:t>&gt;</w:t>
      </w:r>
    </w:p>
    <w:p w:rsidR="009764AB" w:rsidRDefault="009764AB">
      <w:pPr>
        <w:pStyle w:val="a3"/>
        <w:tabs>
          <w:tab w:val="right" w:leader="dot" w:pos="9330"/>
        </w:tabs>
        <w:spacing w:before="430"/>
        <w:ind w:left="258"/>
      </w:pPr>
    </w:p>
    <w:p w:rsidR="009764AB" w:rsidRDefault="009764AB">
      <w:pPr>
        <w:pStyle w:val="a3"/>
        <w:tabs>
          <w:tab w:val="right" w:leader="dot" w:pos="9330"/>
        </w:tabs>
        <w:spacing w:before="430"/>
        <w:ind w:left="258"/>
      </w:pPr>
    </w:p>
    <w:p w:rsidR="00AA5356" w:rsidRDefault="00DE1BF0">
      <w:pPr>
        <w:pStyle w:val="a3"/>
        <w:tabs>
          <w:tab w:val="right" w:leader="dot" w:pos="9330"/>
        </w:tabs>
        <w:spacing w:before="430"/>
        <w:ind w:left="258"/>
        <w:rPr>
          <w:rFonts w:ascii="ＭＳ 明朝" w:eastAsia="ＭＳ 明朝" w:hAnsi="ＭＳ 明朝"/>
        </w:rPr>
      </w:pPr>
      <w:hyperlink w:anchor="_bookmark5" w:history="1">
        <w:r w:rsidR="00287863">
          <w:rPr>
            <w:rFonts w:ascii="ＭＳ 明朝" w:eastAsia="ＭＳ 明朝" w:hAnsi="ＭＳ 明朝" w:hint="eastAsia"/>
          </w:rPr>
          <w:t>第１章</w:t>
        </w:r>
        <w:r w:rsidR="00287863">
          <w:rPr>
            <w:rFonts w:ascii="ＭＳ 明朝" w:eastAsia="ＭＳ 明朝" w:hAnsi="ＭＳ 明朝" w:hint="eastAsia"/>
            <w:spacing w:val="35"/>
            <w:w w:val="150"/>
          </w:rPr>
          <w:t xml:space="preserve"> </w:t>
        </w:r>
        <w:r w:rsidR="00287863">
          <w:rPr>
            <w:rFonts w:ascii="ＭＳ 明朝" w:eastAsia="ＭＳ 明朝" w:hAnsi="ＭＳ 明朝" w:hint="eastAsia"/>
          </w:rPr>
          <w:t>提出書類作成要</w:t>
        </w:r>
        <w:r w:rsidR="00287863">
          <w:rPr>
            <w:rFonts w:ascii="ＭＳ 明朝" w:eastAsia="ＭＳ 明朝" w:hAnsi="ＭＳ 明朝" w:hint="eastAsia"/>
            <w:spacing w:val="-10"/>
          </w:rPr>
          <w:t>領</w:t>
        </w:r>
      </w:hyperlink>
      <w:r w:rsidR="00287863">
        <w:rPr>
          <w:rFonts w:ascii="Times New Roman" w:eastAsia="Times New Roman" w:hAnsi="Times New Roman"/>
        </w:rPr>
        <w:tab/>
      </w:r>
      <w:hyperlink w:anchor="_bookmark5" w:history="1">
        <w:r w:rsidR="00287863">
          <w:rPr>
            <w:rFonts w:ascii="ＭＳ 明朝" w:eastAsia="ＭＳ 明朝" w:hAnsi="ＭＳ 明朝" w:hint="eastAsia"/>
            <w:spacing w:val="-10"/>
          </w:rPr>
          <w:t>1</w:t>
        </w:r>
      </w:hyperlink>
    </w:p>
    <w:p w:rsidR="00AA5356" w:rsidRDefault="00DE1BF0">
      <w:pPr>
        <w:pStyle w:val="a3"/>
        <w:tabs>
          <w:tab w:val="right" w:leader="dot" w:pos="9330"/>
        </w:tabs>
        <w:spacing w:before="91"/>
        <w:ind w:left="258"/>
        <w:rPr>
          <w:rFonts w:ascii="ＭＳ 明朝" w:eastAsia="ＭＳ 明朝" w:hAnsi="ＭＳ 明朝"/>
        </w:rPr>
      </w:pPr>
      <w:hyperlink w:anchor="_bookmark6" w:history="1">
        <w:r w:rsidR="00287863">
          <w:rPr>
            <w:rFonts w:ascii="ＭＳ 明朝" w:eastAsia="ＭＳ 明朝" w:hAnsi="ＭＳ 明朝" w:hint="eastAsia"/>
          </w:rPr>
          <w:t>第２章</w:t>
        </w:r>
        <w:r w:rsidR="00287863">
          <w:rPr>
            <w:rFonts w:ascii="ＭＳ 明朝" w:eastAsia="ＭＳ 明朝" w:hAnsi="ＭＳ 明朝" w:hint="eastAsia"/>
            <w:spacing w:val="41"/>
            <w:w w:val="150"/>
          </w:rPr>
          <w:t xml:space="preserve"> </w:t>
        </w:r>
        <w:r w:rsidR="00287863">
          <w:rPr>
            <w:rFonts w:ascii="ＭＳ 明朝" w:eastAsia="ＭＳ 明朝" w:hAnsi="ＭＳ 明朝" w:hint="eastAsia"/>
          </w:rPr>
          <w:t>提出書</w:t>
        </w:r>
        <w:r w:rsidR="00287863">
          <w:rPr>
            <w:rFonts w:ascii="ＭＳ 明朝" w:eastAsia="ＭＳ 明朝" w:hAnsi="ＭＳ 明朝" w:hint="eastAsia"/>
            <w:spacing w:val="-10"/>
          </w:rPr>
          <w:t>類</w:t>
        </w:r>
      </w:hyperlink>
      <w:r w:rsidR="00287863">
        <w:rPr>
          <w:rFonts w:ascii="Times New Roman" w:eastAsia="Times New Roman" w:hAnsi="Times New Roman"/>
        </w:rPr>
        <w:tab/>
      </w:r>
      <w:hyperlink w:anchor="_bookmark6" w:history="1">
        <w:r w:rsidR="00287863">
          <w:rPr>
            <w:rFonts w:ascii="ＭＳ 明朝" w:eastAsia="ＭＳ 明朝" w:hAnsi="ＭＳ 明朝" w:hint="eastAsia"/>
            <w:spacing w:val="-10"/>
          </w:rPr>
          <w:t>2</w:t>
        </w:r>
      </w:hyperlink>
    </w:p>
    <w:p w:rsidR="00AA5356" w:rsidRDefault="00DE1BF0">
      <w:pPr>
        <w:pStyle w:val="a3"/>
        <w:tabs>
          <w:tab w:val="left" w:pos="966"/>
          <w:tab w:val="right" w:leader="dot" w:pos="9330"/>
        </w:tabs>
        <w:spacing w:before="91"/>
        <w:ind w:left="467"/>
        <w:rPr>
          <w:rFonts w:ascii="ＭＳ 明朝" w:eastAsia="ＭＳ 明朝" w:hAnsi="ＭＳ 明朝"/>
        </w:rPr>
      </w:pPr>
      <w:hyperlink w:anchor="_bookmark7" w:history="1">
        <w:r w:rsidR="00287863">
          <w:rPr>
            <w:rFonts w:ascii="ＭＳ 明朝" w:eastAsia="ＭＳ 明朝" w:hAnsi="ＭＳ 明朝" w:hint="eastAsia"/>
            <w:spacing w:val="-10"/>
          </w:rPr>
          <w:t>１</w:t>
        </w:r>
        <w:r w:rsidR="00287863">
          <w:rPr>
            <w:rFonts w:ascii="ＭＳ 明朝" w:eastAsia="ＭＳ 明朝" w:hAnsi="ＭＳ 明朝" w:hint="eastAsia"/>
          </w:rPr>
          <w:tab/>
        </w:r>
        <w:r w:rsidR="00287863">
          <w:rPr>
            <w:rFonts w:ascii="ＭＳ 明朝" w:eastAsia="ＭＳ 明朝" w:hAnsi="ＭＳ 明朝" w:hint="eastAsia"/>
            <w:spacing w:val="-2"/>
          </w:rPr>
          <w:t>参加表明書及び資格審査に関する提出書</w:t>
        </w:r>
        <w:r w:rsidR="00287863">
          <w:rPr>
            <w:rFonts w:ascii="ＭＳ 明朝" w:eastAsia="ＭＳ 明朝" w:hAnsi="ＭＳ 明朝" w:hint="eastAsia"/>
            <w:spacing w:val="-10"/>
          </w:rPr>
          <w:t>類</w:t>
        </w:r>
      </w:hyperlink>
      <w:r w:rsidR="00287863">
        <w:rPr>
          <w:rFonts w:ascii="Times New Roman" w:eastAsia="Times New Roman" w:hAnsi="Times New Roman"/>
        </w:rPr>
        <w:tab/>
      </w:r>
      <w:hyperlink w:anchor="_bookmark7" w:history="1">
        <w:r w:rsidR="00287863">
          <w:rPr>
            <w:rFonts w:ascii="ＭＳ 明朝" w:eastAsia="ＭＳ 明朝" w:hAnsi="ＭＳ 明朝" w:hint="eastAsia"/>
            <w:spacing w:val="-10"/>
          </w:rPr>
          <w:t>2</w:t>
        </w:r>
      </w:hyperlink>
    </w:p>
    <w:p w:rsidR="00AA5356" w:rsidRDefault="00DE1BF0">
      <w:pPr>
        <w:pStyle w:val="a3"/>
        <w:tabs>
          <w:tab w:val="left" w:pos="966"/>
          <w:tab w:val="right" w:leader="dot" w:pos="9330"/>
        </w:tabs>
        <w:spacing w:before="91"/>
        <w:ind w:left="467"/>
        <w:rPr>
          <w:rFonts w:ascii="ＭＳ 明朝" w:eastAsia="ＭＳ 明朝" w:hAnsi="ＭＳ 明朝"/>
        </w:rPr>
      </w:pPr>
      <w:hyperlink w:anchor="_bookmark8" w:history="1">
        <w:r w:rsidR="00287863">
          <w:rPr>
            <w:rFonts w:ascii="ＭＳ 明朝" w:eastAsia="ＭＳ 明朝" w:hAnsi="ＭＳ 明朝" w:hint="eastAsia"/>
            <w:spacing w:val="-10"/>
          </w:rPr>
          <w:t>２</w:t>
        </w:r>
        <w:r w:rsidR="00287863">
          <w:rPr>
            <w:rFonts w:ascii="ＭＳ 明朝" w:eastAsia="ＭＳ 明朝" w:hAnsi="ＭＳ 明朝" w:hint="eastAsia"/>
          </w:rPr>
          <w:tab/>
        </w:r>
        <w:r w:rsidR="00287863">
          <w:rPr>
            <w:rFonts w:ascii="ＭＳ 明朝" w:eastAsia="ＭＳ 明朝" w:hAnsi="ＭＳ 明朝" w:hint="eastAsia"/>
            <w:spacing w:val="-2"/>
          </w:rPr>
          <w:t>提案書</w:t>
        </w:r>
        <w:r w:rsidR="00287863">
          <w:rPr>
            <w:rFonts w:ascii="ＭＳ 明朝" w:eastAsia="ＭＳ 明朝" w:hAnsi="ＭＳ 明朝" w:hint="eastAsia"/>
            <w:spacing w:val="-12"/>
          </w:rPr>
          <w:t>類</w:t>
        </w:r>
      </w:hyperlink>
      <w:r w:rsidR="00287863">
        <w:rPr>
          <w:rFonts w:ascii="Times New Roman" w:eastAsia="Times New Roman" w:hAnsi="Times New Roman"/>
        </w:rPr>
        <w:tab/>
      </w:r>
      <w:r w:rsidR="00451EF0">
        <w:rPr>
          <w:rFonts w:ascii="ＭＳ 明朝" w:eastAsia="ＭＳ 明朝" w:hAnsi="ＭＳ 明朝" w:hint="eastAsia"/>
          <w:spacing w:val="-10"/>
        </w:rPr>
        <w:t>5</w:t>
      </w:r>
    </w:p>
    <w:p w:rsidR="00AA5356" w:rsidRDefault="00DE1BF0">
      <w:pPr>
        <w:pStyle w:val="a3"/>
        <w:tabs>
          <w:tab w:val="left" w:pos="966"/>
          <w:tab w:val="right" w:leader="dot" w:pos="9330"/>
        </w:tabs>
        <w:spacing w:before="91"/>
        <w:ind w:left="467"/>
        <w:rPr>
          <w:rFonts w:ascii="ＭＳ 明朝" w:eastAsia="ＭＳ 明朝" w:hAnsi="ＭＳ 明朝"/>
        </w:rPr>
      </w:pPr>
      <w:hyperlink w:anchor="_bookmark9" w:history="1">
        <w:r w:rsidR="00287863">
          <w:rPr>
            <w:rFonts w:ascii="ＭＳ 明朝" w:eastAsia="ＭＳ 明朝" w:hAnsi="ＭＳ 明朝" w:hint="eastAsia"/>
            <w:spacing w:val="-10"/>
          </w:rPr>
          <w:t>３</w:t>
        </w:r>
        <w:r w:rsidR="00287863">
          <w:rPr>
            <w:rFonts w:ascii="ＭＳ 明朝" w:eastAsia="ＭＳ 明朝" w:hAnsi="ＭＳ 明朝" w:hint="eastAsia"/>
          </w:rPr>
          <w:tab/>
          <w:t>様</w:t>
        </w:r>
        <w:r w:rsidR="00287863">
          <w:rPr>
            <w:rFonts w:ascii="ＭＳ 明朝" w:eastAsia="ＭＳ 明朝" w:hAnsi="ＭＳ 明朝" w:hint="eastAsia"/>
            <w:spacing w:val="-10"/>
          </w:rPr>
          <w:t>式</w:t>
        </w:r>
      </w:hyperlink>
      <w:r w:rsidR="00287863">
        <w:rPr>
          <w:rFonts w:ascii="Times New Roman" w:eastAsia="Times New Roman" w:hAnsi="Times New Roman"/>
        </w:rPr>
        <w:tab/>
      </w:r>
      <w:hyperlink w:anchor="_bookmark9" w:history="1">
        <w:r w:rsidR="00451EF0">
          <w:rPr>
            <w:rFonts w:ascii="ＭＳ 明朝" w:eastAsia="ＭＳ 明朝" w:hAnsi="ＭＳ 明朝"/>
            <w:spacing w:val="-10"/>
          </w:rPr>
          <w:t>7</w:t>
        </w:r>
      </w:hyperlink>
    </w:p>
    <w:p w:rsidR="00AA5356" w:rsidRDefault="00DE1BF0">
      <w:pPr>
        <w:pStyle w:val="a3"/>
        <w:tabs>
          <w:tab w:val="right" w:leader="dot" w:pos="9330"/>
        </w:tabs>
        <w:spacing w:before="91"/>
        <w:ind w:left="680"/>
        <w:rPr>
          <w:rFonts w:ascii="ＭＳ 明朝" w:eastAsia="ＭＳ 明朝" w:hAnsi="ＭＳ 明朝"/>
        </w:rPr>
      </w:pPr>
      <w:hyperlink w:anchor="_bookmark10" w:history="1">
        <w:r w:rsidR="00287863" w:rsidRPr="0039056C">
          <w:rPr>
            <w:rFonts w:ascii="ＭＳ 明朝" w:eastAsia="ＭＳ 明朝" w:hAnsi="ＭＳ 明朝" w:hint="eastAsia"/>
          </w:rPr>
          <w:t xml:space="preserve">様式 1-1 </w:t>
        </w:r>
        <w:r w:rsidR="0039056C">
          <w:rPr>
            <w:rFonts w:ascii="ＭＳ 明朝" w:eastAsia="ＭＳ 明朝" w:hAnsi="ＭＳ 明朝" w:hint="eastAsia"/>
          </w:rPr>
          <w:t>関心表明／興味のある事業者一覧への掲載</w:t>
        </w:r>
      </w:hyperlink>
      <w:r w:rsidR="0039056C">
        <w:rPr>
          <w:rFonts w:ascii="ＭＳ 明朝" w:eastAsia="ＭＳ 明朝" w:hAnsi="ＭＳ 明朝"/>
          <w:spacing w:val="-10"/>
        </w:rPr>
        <w:t>希望</w:t>
      </w:r>
      <w:r w:rsidR="00287863">
        <w:rPr>
          <w:rFonts w:ascii="Times New Roman" w:eastAsia="Times New Roman" w:hAnsi="Times New Roman"/>
        </w:rPr>
        <w:tab/>
      </w:r>
      <w:r w:rsidR="0039056C">
        <w:rPr>
          <w:rFonts w:ascii="ＭＳ 明朝" w:eastAsia="ＭＳ 明朝" w:hAnsi="ＭＳ 明朝"/>
          <w:spacing w:val="-10"/>
        </w:rPr>
        <w:t>別添Excel</w:t>
      </w:r>
    </w:p>
    <w:p w:rsidR="00AA5356" w:rsidRDefault="00DE1BF0">
      <w:pPr>
        <w:pStyle w:val="a3"/>
        <w:tabs>
          <w:tab w:val="right" w:leader="dot" w:pos="9330"/>
        </w:tabs>
        <w:spacing w:before="91"/>
        <w:ind w:left="680"/>
        <w:rPr>
          <w:rFonts w:ascii="ＭＳ 明朝" w:eastAsia="ＭＳ 明朝" w:hAnsi="ＭＳ 明朝"/>
        </w:rPr>
      </w:pPr>
      <w:hyperlink w:anchor="_bookmark11"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1-2</w:t>
        </w:r>
        <w:r w:rsidR="00287863">
          <w:rPr>
            <w:rFonts w:ascii="ＭＳ 明朝" w:eastAsia="ＭＳ 明朝" w:hAnsi="ＭＳ 明朝" w:hint="eastAsia"/>
            <w:spacing w:val="29"/>
            <w:w w:val="150"/>
          </w:rPr>
          <w:t xml:space="preserve"> </w:t>
        </w:r>
        <w:r w:rsidR="00FC67B5">
          <w:rPr>
            <w:rFonts w:ascii="ＭＳ 明朝" w:eastAsia="ＭＳ 明朝" w:hAnsi="ＭＳ 明朝" w:hint="eastAsia"/>
          </w:rPr>
          <w:t>現地等説明会への参加希望</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39056C">
        <w:rPr>
          <w:rFonts w:ascii="ＭＳ 明朝" w:eastAsia="ＭＳ 明朝" w:hAnsi="ＭＳ 明朝"/>
          <w:spacing w:val="-10"/>
        </w:rPr>
        <w:t>別添Excel</w:t>
      </w:r>
    </w:p>
    <w:p w:rsidR="0039056C" w:rsidRDefault="0039056C" w:rsidP="0039056C">
      <w:pPr>
        <w:pStyle w:val="a3"/>
        <w:tabs>
          <w:tab w:val="right" w:leader="dot" w:pos="9330"/>
        </w:tabs>
        <w:spacing w:before="91"/>
        <w:ind w:left="680"/>
        <w:rPr>
          <w:rFonts w:ascii="ＭＳ 明朝" w:eastAsia="ＭＳ 明朝" w:hAnsi="ＭＳ 明朝"/>
        </w:rPr>
      </w:pPr>
      <w:r w:rsidRPr="0039056C">
        <w:rPr>
          <w:rFonts w:ascii="ＭＳ 明朝" w:eastAsia="ＭＳ 明朝" w:hAnsi="ＭＳ 明朝" w:hint="eastAsia"/>
        </w:rPr>
        <w:t>様式</w:t>
      </w:r>
      <w:r>
        <w:rPr>
          <w:rFonts w:ascii="ＭＳ 明朝" w:eastAsia="ＭＳ 明朝" w:hAnsi="ＭＳ 明朝"/>
        </w:rPr>
        <w:t xml:space="preserve"> 1-</w:t>
      </w:r>
      <w:r>
        <w:rPr>
          <w:rFonts w:ascii="ＭＳ 明朝" w:eastAsia="ＭＳ 明朝" w:hAnsi="ＭＳ 明朝" w:hint="eastAsia"/>
        </w:rPr>
        <w:t>3</w:t>
      </w:r>
      <w:r w:rsidRPr="0039056C">
        <w:rPr>
          <w:rFonts w:ascii="ＭＳ 明朝" w:eastAsia="ＭＳ 明朝" w:hAnsi="ＭＳ 明朝"/>
        </w:rPr>
        <w:t xml:space="preserve"> 募集要項等に関する質問及び意見書</w:t>
      </w:r>
      <w:r>
        <w:rPr>
          <w:rFonts w:ascii="ＭＳ 明朝" w:eastAsia="ＭＳ 明朝" w:hAnsi="ＭＳ 明朝"/>
        </w:rPr>
        <w:tab/>
        <w:t>別添Ex</w:t>
      </w:r>
      <w:r>
        <w:rPr>
          <w:rFonts w:ascii="ＭＳ 明朝" w:eastAsia="ＭＳ 明朝" w:hAnsi="ＭＳ 明朝" w:hint="eastAsia"/>
        </w:rPr>
        <w:t>c</w:t>
      </w:r>
      <w:r>
        <w:rPr>
          <w:rFonts w:ascii="ＭＳ 明朝" w:eastAsia="ＭＳ 明朝" w:hAnsi="ＭＳ 明朝"/>
        </w:rPr>
        <w:t>el</w:t>
      </w:r>
    </w:p>
    <w:p w:rsidR="00451EF0" w:rsidRDefault="00451EF0">
      <w:pPr>
        <w:pStyle w:val="a3"/>
        <w:tabs>
          <w:tab w:val="right" w:leader="dot" w:pos="9330"/>
        </w:tabs>
        <w:spacing w:before="91"/>
        <w:ind w:left="680"/>
        <w:rPr>
          <w:rFonts w:ascii="ＭＳ 明朝" w:eastAsia="ＭＳ 明朝" w:hAnsi="ＭＳ 明朝"/>
        </w:rPr>
      </w:pPr>
      <w:r w:rsidRPr="00451EF0">
        <w:rPr>
          <w:rFonts w:ascii="ＭＳ 明朝" w:eastAsia="ＭＳ 明朝" w:hAnsi="ＭＳ 明朝" w:hint="eastAsia"/>
        </w:rPr>
        <w:t>様式</w:t>
      </w:r>
      <w:r w:rsidR="003A6490">
        <w:rPr>
          <w:rFonts w:ascii="ＭＳ 明朝" w:eastAsia="ＭＳ 明朝" w:hAnsi="ＭＳ 明朝"/>
        </w:rPr>
        <w:t xml:space="preserve"> 1-</w:t>
      </w:r>
      <w:r w:rsidR="003A6490">
        <w:rPr>
          <w:rFonts w:ascii="ＭＳ 明朝" w:eastAsia="ＭＳ 明朝" w:hAnsi="ＭＳ 明朝" w:hint="eastAsia"/>
        </w:rPr>
        <w:t>4</w:t>
      </w:r>
      <w:r w:rsidRPr="00451EF0">
        <w:rPr>
          <w:rFonts w:ascii="ＭＳ 明朝" w:eastAsia="ＭＳ 明朝" w:hAnsi="ＭＳ 明朝"/>
        </w:rPr>
        <w:t xml:space="preserve"> </w:t>
      </w:r>
      <w:r w:rsidR="003A6490">
        <w:rPr>
          <w:rFonts w:ascii="ＭＳ 明朝" w:eastAsia="ＭＳ 明朝" w:hAnsi="ＭＳ 明朝" w:hint="eastAsia"/>
        </w:rPr>
        <w:t>様式集、基本協定書（案）、基本契約書（案）等に関する質問</w:t>
      </w:r>
      <w:r w:rsidR="003A6490">
        <w:rPr>
          <w:rFonts w:ascii="ＭＳ 明朝" w:eastAsia="ＭＳ 明朝" w:hAnsi="ＭＳ 明朝"/>
        </w:rPr>
        <w:t>書</w:t>
      </w:r>
      <w:r w:rsidR="0039056C">
        <w:rPr>
          <w:rFonts w:ascii="ＭＳ 明朝" w:eastAsia="ＭＳ 明朝" w:hAnsi="ＭＳ 明朝"/>
        </w:rPr>
        <w:tab/>
        <w:t>別添Excel</w:t>
      </w:r>
    </w:p>
    <w:p w:rsidR="00451EF0" w:rsidRDefault="00451EF0" w:rsidP="0039056C">
      <w:pPr>
        <w:pStyle w:val="a3"/>
        <w:tabs>
          <w:tab w:val="right" w:leader="dot" w:pos="9330"/>
        </w:tabs>
        <w:spacing w:before="91"/>
        <w:ind w:left="680"/>
        <w:rPr>
          <w:rFonts w:ascii="ＭＳ 明朝" w:eastAsia="ＭＳ 明朝" w:hAnsi="ＭＳ 明朝"/>
        </w:rPr>
      </w:pPr>
      <w:r w:rsidRPr="00451EF0">
        <w:rPr>
          <w:rFonts w:ascii="ＭＳ 明朝" w:eastAsia="ＭＳ 明朝" w:hAnsi="ＭＳ 明朝" w:hint="eastAsia"/>
        </w:rPr>
        <w:t>様式</w:t>
      </w:r>
      <w:r w:rsidR="003A6490">
        <w:rPr>
          <w:rFonts w:ascii="ＭＳ 明朝" w:eastAsia="ＭＳ 明朝" w:hAnsi="ＭＳ 明朝"/>
        </w:rPr>
        <w:t xml:space="preserve"> 1-</w:t>
      </w:r>
      <w:r w:rsidR="003A6490">
        <w:rPr>
          <w:rFonts w:ascii="ＭＳ 明朝" w:eastAsia="ＭＳ 明朝" w:hAnsi="ＭＳ 明朝" w:hint="eastAsia"/>
        </w:rPr>
        <w:t>5</w:t>
      </w:r>
      <w:r w:rsidRPr="00451EF0">
        <w:rPr>
          <w:rFonts w:ascii="ＭＳ 明朝" w:eastAsia="ＭＳ 明朝" w:hAnsi="ＭＳ 明朝"/>
        </w:rPr>
        <w:t xml:space="preserve"> </w:t>
      </w:r>
      <w:r w:rsidR="003A6490" w:rsidRPr="003A6490">
        <w:rPr>
          <w:rFonts w:ascii="ＭＳ 明朝" w:eastAsia="ＭＳ 明朝" w:hAnsi="ＭＳ 明朝" w:hint="eastAsia"/>
        </w:rPr>
        <w:t>事業に関する対話申込書</w:t>
      </w:r>
      <w:r w:rsidR="0039056C">
        <w:rPr>
          <w:rFonts w:ascii="ＭＳ 明朝" w:eastAsia="ＭＳ 明朝" w:hAnsi="ＭＳ 明朝"/>
        </w:rPr>
        <w:tab/>
        <w:t>別添Excel</w:t>
      </w:r>
    </w:p>
    <w:p w:rsidR="00AA5356" w:rsidRDefault="00DE1BF0">
      <w:pPr>
        <w:pStyle w:val="a3"/>
        <w:tabs>
          <w:tab w:val="right" w:leader="dot" w:pos="9330"/>
        </w:tabs>
        <w:spacing w:before="91"/>
        <w:ind w:left="680"/>
        <w:rPr>
          <w:rFonts w:ascii="ＭＳ 明朝" w:eastAsia="ＭＳ 明朝" w:hAnsi="ＭＳ 明朝"/>
        </w:rPr>
      </w:pPr>
      <w:hyperlink w:anchor="_bookmark12"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2-1</w:t>
        </w:r>
        <w:r w:rsidR="00287863">
          <w:rPr>
            <w:rFonts w:ascii="ＭＳ 明朝" w:eastAsia="ＭＳ 明朝" w:hAnsi="ＭＳ 明朝" w:hint="eastAsia"/>
            <w:spacing w:val="35"/>
            <w:w w:val="150"/>
          </w:rPr>
          <w:t xml:space="preserve"> </w:t>
        </w:r>
        <w:r w:rsidR="00287863">
          <w:rPr>
            <w:rFonts w:ascii="ＭＳ 明朝" w:eastAsia="ＭＳ 明朝" w:hAnsi="ＭＳ 明朝" w:hint="eastAsia"/>
          </w:rPr>
          <w:t>参加表明書兼誓約</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4C23C3">
        <w:rPr>
          <w:rFonts w:ascii="ＭＳ 明朝" w:eastAsia="ＭＳ 明朝" w:hAnsi="ＭＳ 明朝"/>
          <w:spacing w:val="-5"/>
        </w:rPr>
        <w:t>8</w:t>
      </w:r>
    </w:p>
    <w:p w:rsidR="00AA5356" w:rsidRDefault="00DE1BF0">
      <w:pPr>
        <w:pStyle w:val="a3"/>
        <w:tabs>
          <w:tab w:val="right" w:leader="dot" w:pos="9330"/>
        </w:tabs>
        <w:spacing w:before="91"/>
        <w:ind w:left="680"/>
        <w:rPr>
          <w:rFonts w:ascii="ＭＳ 明朝" w:eastAsia="ＭＳ 明朝" w:hAnsi="ＭＳ 明朝"/>
        </w:rPr>
      </w:pPr>
      <w:hyperlink w:anchor="_bookmark13"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2-2</w:t>
        </w:r>
        <w:r w:rsidR="00287863">
          <w:rPr>
            <w:rFonts w:ascii="ＭＳ 明朝" w:eastAsia="ＭＳ 明朝" w:hAnsi="ＭＳ 明朝" w:hint="eastAsia"/>
            <w:spacing w:val="38"/>
            <w:w w:val="150"/>
          </w:rPr>
          <w:t xml:space="preserve"> </w:t>
        </w:r>
        <w:r w:rsidR="00287863">
          <w:rPr>
            <w:rFonts w:ascii="ＭＳ 明朝" w:eastAsia="ＭＳ 明朝" w:hAnsi="ＭＳ 明朝" w:hint="eastAsia"/>
          </w:rPr>
          <w:t>事業実施体</w:t>
        </w:r>
        <w:r w:rsidR="00287863">
          <w:rPr>
            <w:rFonts w:ascii="ＭＳ 明朝" w:eastAsia="ＭＳ 明朝" w:hAnsi="ＭＳ 明朝" w:hint="eastAsia"/>
            <w:spacing w:val="-10"/>
          </w:rPr>
          <w:t>制</w:t>
        </w:r>
      </w:hyperlink>
      <w:r w:rsidR="00287863">
        <w:rPr>
          <w:rFonts w:ascii="Times New Roman" w:eastAsia="Times New Roman" w:hAnsi="Times New Roman"/>
        </w:rPr>
        <w:tab/>
      </w:r>
      <w:r w:rsidR="00F33D2D">
        <w:rPr>
          <w:rFonts w:ascii="ＭＳ 明朝" w:eastAsia="ＭＳ 明朝" w:hAnsi="ＭＳ 明朝"/>
          <w:spacing w:val="-5"/>
        </w:rPr>
        <w:t>12</w:t>
      </w:r>
    </w:p>
    <w:p w:rsidR="00AA5356" w:rsidRDefault="00DE1BF0">
      <w:pPr>
        <w:pStyle w:val="a3"/>
        <w:tabs>
          <w:tab w:val="right" w:leader="dot" w:pos="9330"/>
        </w:tabs>
        <w:spacing w:before="91"/>
        <w:ind w:left="680"/>
        <w:rPr>
          <w:rFonts w:ascii="ＭＳ 明朝" w:eastAsia="ＭＳ 明朝" w:hAnsi="ＭＳ 明朝"/>
        </w:rPr>
      </w:pPr>
      <w:hyperlink w:anchor="_bookmark14"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2-3</w:t>
        </w:r>
        <w:r w:rsidR="00287863">
          <w:rPr>
            <w:rFonts w:ascii="ＭＳ 明朝" w:eastAsia="ＭＳ 明朝" w:hAnsi="ＭＳ 明朝" w:hint="eastAsia"/>
            <w:spacing w:val="44"/>
            <w:w w:val="150"/>
          </w:rPr>
          <w:t xml:space="preserve"> </w:t>
        </w:r>
        <w:r w:rsidR="00287863">
          <w:rPr>
            <w:rFonts w:ascii="ＭＳ 明朝" w:eastAsia="ＭＳ 明朝" w:hAnsi="ＭＳ 明朝" w:hint="eastAsia"/>
          </w:rPr>
          <w:t>委任</w:t>
        </w:r>
        <w:r w:rsidR="00287863">
          <w:rPr>
            <w:rFonts w:ascii="ＭＳ 明朝" w:eastAsia="ＭＳ 明朝" w:hAnsi="ＭＳ 明朝" w:hint="eastAsia"/>
            <w:spacing w:val="-10"/>
          </w:rPr>
          <w:t>状</w:t>
        </w:r>
      </w:hyperlink>
      <w:r w:rsidR="00287863">
        <w:rPr>
          <w:rFonts w:ascii="Times New Roman" w:eastAsia="Times New Roman" w:hAnsi="Times New Roman"/>
        </w:rPr>
        <w:tab/>
      </w:r>
      <w:r w:rsidR="00F33D2D">
        <w:rPr>
          <w:rFonts w:ascii="Times New Roman" w:eastAsia="Times New Roman" w:hAnsi="Times New Roman"/>
        </w:rPr>
        <w:t>13</w:t>
      </w:r>
    </w:p>
    <w:p w:rsidR="00AA5356" w:rsidRDefault="00DE1BF0">
      <w:pPr>
        <w:pStyle w:val="a3"/>
        <w:tabs>
          <w:tab w:val="right" w:leader="dot" w:pos="9330"/>
        </w:tabs>
        <w:spacing w:before="91"/>
        <w:ind w:left="680"/>
        <w:rPr>
          <w:rFonts w:ascii="ＭＳ 明朝" w:eastAsia="ＭＳ 明朝" w:hAnsi="ＭＳ 明朝"/>
        </w:rPr>
      </w:pPr>
      <w:hyperlink w:anchor="_bookmark15"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2-4</w:t>
        </w:r>
        <w:r w:rsidR="00287863">
          <w:rPr>
            <w:rFonts w:ascii="ＭＳ 明朝" w:eastAsia="ＭＳ 明朝" w:hAnsi="ＭＳ 明朝" w:hint="eastAsia"/>
            <w:spacing w:val="29"/>
            <w:w w:val="150"/>
          </w:rPr>
          <w:t xml:space="preserve"> </w:t>
        </w:r>
        <w:r w:rsidR="00287863">
          <w:rPr>
            <w:rFonts w:ascii="ＭＳ 明朝" w:eastAsia="ＭＳ 明朝" w:hAnsi="ＭＳ 明朝" w:hint="eastAsia"/>
          </w:rPr>
          <w:t>資本的関係・人的関係調</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Times New Roman" w:eastAsia="Times New Roman" w:hAnsi="Times New Roman"/>
        </w:rPr>
        <w:t>15</w:t>
      </w:r>
    </w:p>
    <w:p w:rsidR="00AA5356" w:rsidRDefault="00DE1BF0">
      <w:pPr>
        <w:pStyle w:val="a3"/>
        <w:tabs>
          <w:tab w:val="right" w:leader="dot" w:pos="9330"/>
        </w:tabs>
        <w:spacing w:before="91"/>
        <w:ind w:left="680"/>
        <w:rPr>
          <w:rFonts w:ascii="ＭＳ 明朝" w:eastAsia="ＭＳ 明朝" w:hAnsi="ＭＳ 明朝"/>
        </w:rPr>
      </w:pPr>
      <w:hyperlink w:anchor="_bookmark16"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2-5</w:t>
        </w:r>
        <w:r w:rsidR="00287863">
          <w:rPr>
            <w:rFonts w:ascii="ＭＳ 明朝" w:eastAsia="ＭＳ 明朝" w:hAnsi="ＭＳ 明朝" w:hint="eastAsia"/>
            <w:spacing w:val="41"/>
            <w:w w:val="150"/>
          </w:rPr>
          <w:t xml:space="preserve"> </w:t>
        </w:r>
        <w:r w:rsidR="00287863">
          <w:rPr>
            <w:rFonts w:ascii="ＭＳ 明朝" w:eastAsia="ＭＳ 明朝" w:hAnsi="ＭＳ 明朝" w:hint="eastAsia"/>
          </w:rPr>
          <w:t>使用印鑑</w:t>
        </w:r>
        <w:r w:rsidR="00287863">
          <w:rPr>
            <w:rFonts w:ascii="ＭＳ 明朝" w:eastAsia="ＭＳ 明朝" w:hAnsi="ＭＳ 明朝" w:hint="eastAsia"/>
            <w:spacing w:val="-10"/>
          </w:rPr>
          <w:t>届</w:t>
        </w:r>
      </w:hyperlink>
      <w:r w:rsidR="00287863">
        <w:rPr>
          <w:rFonts w:ascii="Times New Roman" w:eastAsia="Times New Roman" w:hAnsi="Times New Roman"/>
        </w:rPr>
        <w:tab/>
      </w:r>
      <w:r w:rsidR="00F33D2D">
        <w:rPr>
          <w:rFonts w:ascii="ＭＳ 明朝" w:eastAsia="ＭＳ 明朝" w:hAnsi="ＭＳ 明朝"/>
          <w:spacing w:val="-5"/>
        </w:rPr>
        <w:t>16</w:t>
      </w:r>
    </w:p>
    <w:p w:rsidR="00AA5356" w:rsidRDefault="00DE1BF0">
      <w:pPr>
        <w:pStyle w:val="a3"/>
        <w:tabs>
          <w:tab w:val="right" w:leader="dot" w:pos="9330"/>
        </w:tabs>
        <w:spacing w:before="90"/>
        <w:ind w:left="680"/>
        <w:rPr>
          <w:rFonts w:ascii="ＭＳ 明朝" w:eastAsia="ＭＳ 明朝" w:hAnsi="ＭＳ 明朝"/>
        </w:rPr>
      </w:pPr>
      <w:hyperlink w:anchor="_bookmark17" w:history="1">
        <w:r w:rsidR="00287863">
          <w:rPr>
            <w:rFonts w:ascii="ＭＳ 明朝" w:eastAsia="ＭＳ 明朝" w:hAnsi="ＭＳ 明朝" w:hint="eastAsia"/>
          </w:rPr>
          <w:t>様式</w:t>
        </w:r>
        <w:r w:rsidR="00287863">
          <w:rPr>
            <w:rFonts w:ascii="ＭＳ 明朝" w:eastAsia="ＭＳ 明朝" w:hAnsi="ＭＳ 明朝" w:hint="eastAsia"/>
            <w:spacing w:val="-53"/>
          </w:rPr>
          <w:t xml:space="preserve"> </w:t>
        </w:r>
        <w:r w:rsidR="00287863">
          <w:rPr>
            <w:rFonts w:ascii="ＭＳ 明朝" w:eastAsia="ＭＳ 明朝" w:hAnsi="ＭＳ 明朝" w:hint="eastAsia"/>
          </w:rPr>
          <w:t>3-1</w:t>
        </w:r>
        <w:r w:rsidR="00287863">
          <w:rPr>
            <w:rFonts w:ascii="ＭＳ 明朝" w:eastAsia="ＭＳ 明朝" w:hAnsi="ＭＳ 明朝" w:hint="eastAsia"/>
            <w:spacing w:val="67"/>
          </w:rPr>
          <w:t xml:space="preserve"> </w:t>
        </w:r>
        <w:r w:rsidR="00287863">
          <w:rPr>
            <w:rFonts w:ascii="ＭＳ 明朝" w:eastAsia="ＭＳ 明朝" w:hAnsi="ＭＳ 明朝" w:hint="eastAsia"/>
          </w:rPr>
          <w:t>設計（建築）及び工事監理企業の資格要件確認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ＭＳ 明朝" w:eastAsia="ＭＳ 明朝" w:hAnsi="ＭＳ 明朝"/>
          <w:spacing w:val="-5"/>
        </w:rPr>
        <w:t>17</w:t>
      </w:r>
    </w:p>
    <w:p w:rsidR="00AA5356" w:rsidRDefault="00DE1BF0">
      <w:pPr>
        <w:pStyle w:val="a3"/>
        <w:tabs>
          <w:tab w:val="right" w:leader="dot" w:pos="9330"/>
        </w:tabs>
        <w:spacing w:before="91"/>
        <w:ind w:left="680"/>
        <w:rPr>
          <w:rFonts w:ascii="ＭＳ 明朝" w:eastAsia="ＭＳ 明朝" w:hAnsi="ＭＳ 明朝"/>
        </w:rPr>
      </w:pPr>
      <w:hyperlink w:anchor="_bookmark18"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3-2</w:t>
        </w:r>
        <w:r w:rsidR="00287863">
          <w:rPr>
            <w:rFonts w:ascii="ＭＳ 明朝" w:eastAsia="ＭＳ 明朝" w:hAnsi="ＭＳ 明朝" w:hint="eastAsia"/>
            <w:spacing w:val="76"/>
          </w:rPr>
          <w:t xml:space="preserve"> </w:t>
        </w:r>
        <w:r w:rsidR="00287863">
          <w:rPr>
            <w:rFonts w:ascii="ＭＳ 明朝" w:eastAsia="ＭＳ 明朝" w:hAnsi="ＭＳ 明朝" w:hint="eastAsia"/>
          </w:rPr>
          <w:t>設計企業（土木）の資格要件確認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ＭＳ 明朝" w:eastAsia="ＭＳ 明朝" w:hAnsi="ＭＳ 明朝"/>
          <w:spacing w:val="-5"/>
        </w:rPr>
        <w:t>18</w:t>
      </w:r>
    </w:p>
    <w:p w:rsidR="00AA5356" w:rsidRDefault="00DE1BF0">
      <w:pPr>
        <w:pStyle w:val="a3"/>
        <w:tabs>
          <w:tab w:val="right" w:leader="dot" w:pos="9330"/>
        </w:tabs>
        <w:spacing w:before="91"/>
        <w:ind w:left="680"/>
        <w:rPr>
          <w:rFonts w:ascii="ＭＳ 明朝" w:eastAsia="ＭＳ 明朝" w:hAnsi="ＭＳ 明朝"/>
        </w:rPr>
      </w:pPr>
      <w:hyperlink w:anchor="_bookmark19"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3-3</w:t>
        </w:r>
        <w:r w:rsidR="00287863">
          <w:rPr>
            <w:rFonts w:ascii="ＭＳ 明朝" w:eastAsia="ＭＳ 明朝" w:hAnsi="ＭＳ 明朝" w:hint="eastAsia"/>
            <w:spacing w:val="76"/>
          </w:rPr>
          <w:t xml:space="preserve"> </w:t>
        </w:r>
        <w:r w:rsidR="00287863">
          <w:rPr>
            <w:rFonts w:ascii="ＭＳ 明朝" w:eastAsia="ＭＳ 明朝" w:hAnsi="ＭＳ 明朝" w:hint="eastAsia"/>
          </w:rPr>
          <w:t>建設企業（建築）の資格要件確認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Times New Roman" w:eastAsia="Times New Roman" w:hAnsi="Times New Roman"/>
        </w:rPr>
        <w:t>20</w:t>
      </w:r>
    </w:p>
    <w:p w:rsidR="00AA5356" w:rsidRDefault="00DE1BF0">
      <w:pPr>
        <w:pStyle w:val="a3"/>
        <w:tabs>
          <w:tab w:val="right" w:leader="dot" w:pos="9330"/>
        </w:tabs>
        <w:spacing w:before="91"/>
        <w:ind w:left="680"/>
        <w:rPr>
          <w:rFonts w:ascii="ＭＳ 明朝" w:eastAsia="ＭＳ 明朝" w:hAnsi="ＭＳ 明朝"/>
        </w:rPr>
      </w:pPr>
      <w:hyperlink w:anchor="_bookmark20"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3-4</w:t>
        </w:r>
        <w:r w:rsidR="00287863">
          <w:rPr>
            <w:rFonts w:ascii="ＭＳ 明朝" w:eastAsia="ＭＳ 明朝" w:hAnsi="ＭＳ 明朝" w:hint="eastAsia"/>
            <w:spacing w:val="76"/>
          </w:rPr>
          <w:t xml:space="preserve"> </w:t>
        </w:r>
        <w:r w:rsidR="00287863">
          <w:rPr>
            <w:rFonts w:ascii="ＭＳ 明朝" w:eastAsia="ＭＳ 明朝" w:hAnsi="ＭＳ 明朝" w:hint="eastAsia"/>
          </w:rPr>
          <w:t>建設企業（土木）の資格要件確認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Times New Roman" w:eastAsia="Times New Roman" w:hAnsi="Times New Roman"/>
        </w:rPr>
        <w:t>21</w:t>
      </w:r>
    </w:p>
    <w:p w:rsidR="00AA5356" w:rsidRDefault="00DE1BF0">
      <w:pPr>
        <w:pStyle w:val="a3"/>
        <w:tabs>
          <w:tab w:val="right" w:leader="dot" w:pos="9330"/>
        </w:tabs>
        <w:spacing w:before="91"/>
        <w:ind w:left="680"/>
        <w:rPr>
          <w:rFonts w:ascii="ＭＳ 明朝" w:eastAsia="ＭＳ 明朝" w:hAnsi="ＭＳ 明朝"/>
        </w:rPr>
      </w:pPr>
      <w:hyperlink w:anchor="_bookmark21" w:history="1">
        <w:r w:rsidR="00287863">
          <w:rPr>
            <w:rFonts w:ascii="ＭＳ 明朝" w:eastAsia="ＭＳ 明朝" w:hAnsi="ＭＳ 明朝" w:hint="eastAsia"/>
          </w:rPr>
          <w:t>様式</w:t>
        </w:r>
        <w:r w:rsidR="00287863">
          <w:rPr>
            <w:rFonts w:ascii="ＭＳ 明朝" w:eastAsia="ＭＳ 明朝" w:hAnsi="ＭＳ 明朝" w:hint="eastAsia"/>
            <w:spacing w:val="-55"/>
          </w:rPr>
          <w:t xml:space="preserve"> </w:t>
        </w:r>
        <w:r w:rsidR="00287863">
          <w:rPr>
            <w:rFonts w:ascii="ＭＳ 明朝" w:eastAsia="ＭＳ 明朝" w:hAnsi="ＭＳ 明朝" w:hint="eastAsia"/>
          </w:rPr>
          <w:t>3-5</w:t>
        </w:r>
        <w:r w:rsidR="00287863">
          <w:rPr>
            <w:rFonts w:ascii="ＭＳ 明朝" w:eastAsia="ＭＳ 明朝" w:hAnsi="ＭＳ 明朝" w:hint="eastAsia"/>
            <w:spacing w:val="76"/>
          </w:rPr>
          <w:t xml:space="preserve"> </w:t>
        </w:r>
        <w:r w:rsidR="00287863">
          <w:rPr>
            <w:rFonts w:ascii="ＭＳ 明朝" w:eastAsia="ＭＳ 明朝" w:hAnsi="ＭＳ 明朝" w:hint="eastAsia"/>
          </w:rPr>
          <w:t>維持管理・運営企業の資格要件確認</w:t>
        </w:r>
        <w:r w:rsidR="00287863">
          <w:rPr>
            <w:rFonts w:ascii="ＭＳ 明朝" w:eastAsia="ＭＳ 明朝" w:hAnsi="ＭＳ 明朝" w:hint="eastAsia"/>
            <w:spacing w:val="-10"/>
          </w:rPr>
          <w:t>書</w:t>
        </w:r>
      </w:hyperlink>
      <w:r w:rsidR="00287863">
        <w:rPr>
          <w:rFonts w:ascii="Times New Roman" w:eastAsia="Times New Roman" w:hAnsi="Times New Roman"/>
        </w:rPr>
        <w:tab/>
      </w:r>
      <w:r w:rsidR="00F33D2D">
        <w:rPr>
          <w:rFonts w:ascii="Times New Roman" w:eastAsia="Times New Roman" w:hAnsi="Times New Roman"/>
        </w:rPr>
        <w:t>22</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3-6</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その他企業の資格要件確認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r w:rsidR="00F33D2D">
        <w:rPr>
          <w:rFonts w:ascii="Times New Roman" w:eastAsia="Times New Roman" w:hAnsi="Times New Roman"/>
        </w:rPr>
        <w:t>23</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3"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287863" w:rsidRPr="00451EF0">
          <w:rPr>
            <w:rFonts w:ascii="ＭＳ 明朝" w:eastAsia="ＭＳ 明朝" w:hAnsi="ＭＳ 明朝" w:hint="eastAsia"/>
          </w:rPr>
          <w:t>3-7</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資格審査の付属資料提出確認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r w:rsidR="00F33D2D">
        <w:rPr>
          <w:rFonts w:ascii="Times New Roman" w:eastAsia="Times New Roman" w:hAnsi="Times New Roman"/>
        </w:rPr>
        <w:t>24</w:t>
      </w:r>
    </w:p>
    <w:p w:rsidR="00145A90" w:rsidRPr="00451EF0" w:rsidRDefault="00DE1BF0" w:rsidP="00145A90">
      <w:pPr>
        <w:pStyle w:val="a3"/>
        <w:tabs>
          <w:tab w:val="right" w:leader="dot" w:pos="9330"/>
        </w:tabs>
        <w:spacing w:before="91"/>
        <w:ind w:left="680"/>
        <w:rPr>
          <w:rFonts w:ascii="ＭＳ 明朝" w:eastAsia="ＭＳ 明朝" w:hAnsi="ＭＳ 明朝"/>
        </w:rPr>
      </w:pPr>
      <w:hyperlink w:anchor="_bookmark25"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3"/>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8</w:t>
        </w:r>
        <w:r w:rsidR="00145A90" w:rsidRPr="00451EF0">
          <w:rPr>
            <w:rFonts w:ascii="ＭＳ 明朝" w:eastAsia="ＭＳ 明朝" w:hAnsi="ＭＳ 明朝" w:hint="eastAsia"/>
            <w:spacing w:val="32"/>
            <w:w w:val="150"/>
          </w:rPr>
          <w:t xml:space="preserve"> </w:t>
        </w:r>
        <w:r w:rsidR="00145A90" w:rsidRPr="00451EF0">
          <w:rPr>
            <w:rFonts w:ascii="ＭＳ 明朝" w:eastAsia="ＭＳ 明朝" w:hAnsi="ＭＳ 明朝" w:hint="eastAsia"/>
          </w:rPr>
          <w:t>設計共同体協定書（案</w:t>
        </w:r>
        <w:r w:rsidR="00145A90" w:rsidRPr="00451EF0">
          <w:rPr>
            <w:rFonts w:ascii="ＭＳ 明朝" w:eastAsia="ＭＳ 明朝" w:hAnsi="ＭＳ 明朝" w:hint="eastAsia"/>
            <w:spacing w:val="-10"/>
          </w:rPr>
          <w:t>）</w:t>
        </w:r>
      </w:hyperlink>
      <w:r w:rsidR="00145A90" w:rsidRPr="00451EF0">
        <w:rPr>
          <w:rFonts w:ascii="Times New Roman" w:eastAsia="Times New Roman" w:hAnsi="Times New Roman"/>
        </w:rPr>
        <w:tab/>
      </w:r>
      <w:r w:rsidR="00F33D2D">
        <w:rPr>
          <w:rFonts w:ascii="Times New Roman" w:eastAsia="Times New Roman" w:hAnsi="Times New Roman"/>
        </w:rPr>
        <w:t>28</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4"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9</w:t>
        </w:r>
        <w:r w:rsidR="00287863" w:rsidRPr="00451EF0">
          <w:rPr>
            <w:rFonts w:ascii="ＭＳ 明朝" w:eastAsia="ＭＳ 明朝" w:hAnsi="ＭＳ 明朝" w:hint="eastAsia"/>
            <w:spacing w:val="76"/>
          </w:rPr>
          <w:t xml:space="preserve"> </w:t>
        </w:r>
        <w:r w:rsidR="00287863" w:rsidRPr="00451EF0">
          <w:rPr>
            <w:rFonts w:ascii="ＭＳ 明朝" w:eastAsia="ＭＳ 明朝" w:hAnsi="ＭＳ 明朝" w:hint="eastAsia"/>
          </w:rPr>
          <w:t>特定建設工事共同企業体協定書（案</w:t>
        </w:r>
        <w:r w:rsidR="00287863" w:rsidRPr="00451EF0">
          <w:rPr>
            <w:rFonts w:ascii="ＭＳ 明朝" w:eastAsia="ＭＳ 明朝" w:hAnsi="ＭＳ 明朝" w:hint="eastAsia"/>
            <w:spacing w:val="-10"/>
          </w:rPr>
          <w:t>）</w:t>
        </w:r>
      </w:hyperlink>
      <w:r w:rsidR="00145A90" w:rsidRPr="00451EF0">
        <w:rPr>
          <w:rFonts w:ascii="ＭＳ 明朝" w:eastAsia="ＭＳ 明朝" w:hAnsi="ＭＳ 明朝" w:hint="eastAsia"/>
          <w:spacing w:val="-10"/>
        </w:rPr>
        <w:t>（甲）</w:t>
      </w:r>
      <w:r w:rsidR="00287863" w:rsidRPr="00451EF0">
        <w:rPr>
          <w:rFonts w:ascii="Times New Roman" w:eastAsia="Times New Roman" w:hAnsi="Times New Roman"/>
        </w:rPr>
        <w:tab/>
      </w:r>
      <w:r w:rsidR="00F33D2D">
        <w:rPr>
          <w:rFonts w:ascii="Times New Roman" w:eastAsia="Times New Roman" w:hAnsi="Times New Roman"/>
        </w:rPr>
        <w:t>31</w:t>
      </w:r>
    </w:p>
    <w:p w:rsidR="00145A90" w:rsidRPr="00451EF0" w:rsidRDefault="00DE1BF0" w:rsidP="00145A90">
      <w:pPr>
        <w:pStyle w:val="a3"/>
        <w:tabs>
          <w:tab w:val="right" w:leader="dot" w:pos="9330"/>
        </w:tabs>
        <w:spacing w:before="91"/>
        <w:ind w:left="680"/>
        <w:rPr>
          <w:rFonts w:ascii="ＭＳ 明朝" w:eastAsia="ＭＳ 明朝" w:hAnsi="ＭＳ 明朝"/>
        </w:rPr>
      </w:pPr>
      <w:hyperlink w:anchor="_bookmark24"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10</w:t>
        </w:r>
        <w:r w:rsidR="00145A90" w:rsidRPr="00451EF0">
          <w:rPr>
            <w:rFonts w:ascii="ＭＳ 明朝" w:eastAsia="ＭＳ 明朝" w:hAnsi="ＭＳ 明朝" w:hint="eastAsia"/>
            <w:spacing w:val="76"/>
          </w:rPr>
          <w:t xml:space="preserve"> </w:t>
        </w:r>
        <w:r w:rsidR="00145A90" w:rsidRPr="00451EF0">
          <w:rPr>
            <w:rFonts w:ascii="ＭＳ 明朝" w:eastAsia="ＭＳ 明朝" w:hAnsi="ＭＳ 明朝" w:hint="eastAsia"/>
          </w:rPr>
          <w:t>特定建設工事共同企業体協定書（案</w:t>
        </w:r>
        <w:r w:rsidR="00145A90" w:rsidRPr="00451EF0">
          <w:rPr>
            <w:rFonts w:ascii="ＭＳ 明朝" w:eastAsia="ＭＳ 明朝" w:hAnsi="ＭＳ 明朝" w:hint="eastAsia"/>
            <w:spacing w:val="-10"/>
          </w:rPr>
          <w:t>）</w:t>
        </w:r>
      </w:hyperlink>
      <w:r w:rsidR="00145A90" w:rsidRPr="00451EF0">
        <w:rPr>
          <w:rFonts w:ascii="ＭＳ 明朝" w:eastAsia="ＭＳ 明朝" w:hAnsi="ＭＳ 明朝" w:hint="eastAsia"/>
          <w:spacing w:val="-10"/>
        </w:rPr>
        <w:t>（乙）</w:t>
      </w:r>
      <w:r w:rsidR="00145A90" w:rsidRPr="00451EF0">
        <w:rPr>
          <w:rFonts w:ascii="Times New Roman" w:eastAsia="Times New Roman" w:hAnsi="Times New Roman"/>
        </w:rPr>
        <w:tab/>
      </w:r>
      <w:r w:rsidR="00F33D2D">
        <w:rPr>
          <w:rFonts w:ascii="Times New Roman" w:eastAsia="Times New Roman" w:hAnsi="Times New Roman"/>
        </w:rPr>
        <w:t>34</w:t>
      </w:r>
    </w:p>
    <w:p w:rsidR="00145A90" w:rsidRPr="00451EF0" w:rsidRDefault="00DE1BF0" w:rsidP="00145A90">
      <w:pPr>
        <w:pStyle w:val="a3"/>
        <w:tabs>
          <w:tab w:val="right" w:leader="dot" w:pos="9330"/>
        </w:tabs>
        <w:spacing w:before="91"/>
        <w:ind w:left="680"/>
        <w:rPr>
          <w:rFonts w:ascii="ＭＳ 明朝" w:eastAsia="ＭＳ 明朝" w:hAnsi="ＭＳ 明朝"/>
        </w:rPr>
      </w:pPr>
      <w:hyperlink w:anchor="_bookmark24" w:history="1">
        <w:r w:rsidR="00145A90" w:rsidRPr="00451EF0">
          <w:rPr>
            <w:rFonts w:ascii="ＭＳ 明朝" w:eastAsia="ＭＳ 明朝" w:hAnsi="ＭＳ 明朝" w:hint="eastAsia"/>
          </w:rPr>
          <w:t>様式</w:t>
        </w:r>
        <w:r w:rsidR="00145A90" w:rsidRPr="00451EF0">
          <w:rPr>
            <w:rFonts w:ascii="ＭＳ 明朝" w:eastAsia="ＭＳ 明朝" w:hAnsi="ＭＳ 明朝" w:hint="eastAsia"/>
            <w:spacing w:val="-55"/>
          </w:rPr>
          <w:t xml:space="preserve"> </w:t>
        </w:r>
        <w:r w:rsidR="00145A90" w:rsidRPr="00451EF0">
          <w:rPr>
            <w:rFonts w:ascii="ＭＳ 明朝" w:eastAsia="ＭＳ 明朝" w:hAnsi="ＭＳ 明朝" w:hint="eastAsia"/>
          </w:rPr>
          <w:t>3-</w:t>
        </w:r>
        <w:r w:rsidR="00145A90" w:rsidRPr="00451EF0">
          <w:rPr>
            <w:rFonts w:ascii="ＭＳ 明朝" w:eastAsia="ＭＳ 明朝" w:hAnsi="ＭＳ 明朝"/>
          </w:rPr>
          <w:t>11</w:t>
        </w:r>
        <w:r w:rsidR="00145A90" w:rsidRPr="00451EF0">
          <w:rPr>
            <w:rFonts w:ascii="ＭＳ 明朝" w:eastAsia="ＭＳ 明朝" w:hAnsi="ＭＳ 明朝" w:hint="eastAsia"/>
            <w:spacing w:val="76"/>
          </w:rPr>
          <w:t xml:space="preserve"> </w:t>
        </w:r>
        <w:r w:rsidR="00C14EF1" w:rsidRPr="00A36F39">
          <w:rPr>
            <w:rFonts w:asciiTheme="minorEastAsia" w:eastAsiaTheme="minorEastAsia" w:hAnsiTheme="minorEastAsia" w:hint="eastAsia"/>
            <w:szCs w:val="21"/>
          </w:rPr>
          <w:t>運営管理共同企業体協定書</w:t>
        </w:r>
        <w:r w:rsidR="00145A90" w:rsidRPr="00A36F39">
          <w:rPr>
            <w:rFonts w:ascii="ＭＳ 明朝" w:eastAsia="ＭＳ 明朝" w:hAnsi="ＭＳ 明朝" w:hint="eastAsia"/>
            <w:szCs w:val="21"/>
          </w:rPr>
          <w:t>（案</w:t>
        </w:r>
        <w:r w:rsidR="00145A90" w:rsidRPr="00A36F39">
          <w:rPr>
            <w:rFonts w:ascii="ＭＳ 明朝" w:eastAsia="ＭＳ 明朝" w:hAnsi="ＭＳ 明朝" w:hint="eastAsia"/>
            <w:spacing w:val="-10"/>
            <w:szCs w:val="21"/>
          </w:rPr>
          <w:t>）</w:t>
        </w:r>
      </w:hyperlink>
      <w:r w:rsidR="00145A90" w:rsidRPr="00451EF0">
        <w:rPr>
          <w:rFonts w:ascii="Times New Roman" w:eastAsia="Times New Roman" w:hAnsi="Times New Roman"/>
        </w:rPr>
        <w:tab/>
      </w:r>
      <w:r w:rsidR="00F33D2D">
        <w:rPr>
          <w:rFonts w:ascii="Times New Roman" w:eastAsia="Times New Roman" w:hAnsi="Times New Roman"/>
        </w:rPr>
        <w:t>37</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6"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C14EF1" w:rsidRPr="00451EF0">
          <w:rPr>
            <w:rFonts w:ascii="ＭＳ 明朝" w:eastAsia="ＭＳ 明朝" w:hAnsi="ＭＳ 明朝" w:hint="eastAsia"/>
          </w:rPr>
          <w:t>3-1</w:t>
        </w:r>
        <w:r w:rsidR="00C14EF1" w:rsidRPr="00451EF0">
          <w:rPr>
            <w:rFonts w:ascii="ＭＳ 明朝" w:eastAsia="ＭＳ 明朝" w:hAnsi="ＭＳ 明朝"/>
          </w:rPr>
          <w:t>2</w:t>
        </w:r>
        <w:r w:rsidR="00287863" w:rsidRPr="00451EF0">
          <w:rPr>
            <w:rFonts w:ascii="ＭＳ 明朝" w:eastAsia="ＭＳ 明朝" w:hAnsi="ＭＳ 明朝" w:hint="eastAsia"/>
            <w:spacing w:val="41"/>
            <w:w w:val="150"/>
          </w:rPr>
          <w:t xml:space="preserve"> </w:t>
        </w:r>
        <w:r w:rsidR="00287863" w:rsidRPr="00451EF0">
          <w:rPr>
            <w:rFonts w:ascii="ＭＳ 明朝" w:eastAsia="ＭＳ 明朝" w:hAnsi="ＭＳ 明朝" w:hint="eastAsia"/>
          </w:rPr>
          <w:t>辞退</w:t>
        </w:r>
        <w:r w:rsidR="00287863" w:rsidRPr="00451EF0">
          <w:rPr>
            <w:rFonts w:ascii="ＭＳ 明朝" w:eastAsia="ＭＳ 明朝" w:hAnsi="ＭＳ 明朝" w:hint="eastAsia"/>
            <w:spacing w:val="-10"/>
          </w:rPr>
          <w:t>届</w:t>
        </w:r>
      </w:hyperlink>
      <w:r w:rsidR="00287863" w:rsidRPr="00451EF0">
        <w:rPr>
          <w:rFonts w:ascii="Times New Roman" w:eastAsia="Times New Roman" w:hAnsi="Times New Roman"/>
        </w:rPr>
        <w:tab/>
      </w:r>
      <w:r w:rsidR="00F33D2D">
        <w:rPr>
          <w:rFonts w:ascii="Times New Roman" w:eastAsia="Times New Roman" w:hAnsi="Times New Roman"/>
        </w:rPr>
        <w:t>40</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7"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287863" w:rsidRPr="00451EF0">
          <w:rPr>
            <w:rFonts w:ascii="ＭＳ 明朝" w:eastAsia="ＭＳ 明朝" w:hAnsi="ＭＳ 明朝" w:hint="eastAsia"/>
          </w:rPr>
          <w:t>4-1</w:t>
        </w:r>
        <w:r w:rsidR="00287863" w:rsidRPr="00451EF0">
          <w:rPr>
            <w:rFonts w:ascii="ＭＳ 明朝" w:eastAsia="ＭＳ 明朝" w:hAnsi="ＭＳ 明朝" w:hint="eastAsia"/>
            <w:spacing w:val="70"/>
          </w:rPr>
          <w:t xml:space="preserve"> </w:t>
        </w:r>
        <w:r w:rsidR="00287863" w:rsidRPr="00451EF0">
          <w:rPr>
            <w:rFonts w:ascii="ＭＳ 明朝" w:eastAsia="ＭＳ 明朝" w:hAnsi="ＭＳ 明朝" w:hint="eastAsia"/>
          </w:rPr>
          <w:t>提案書類等提出届及び要求水準に関する誓約</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r w:rsidR="00F33D2D">
        <w:rPr>
          <w:rFonts w:ascii="Times New Roman" w:eastAsia="Times New Roman" w:hAnsi="Times New Roman"/>
        </w:rPr>
        <w:t>41</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8"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4-2</w:t>
        </w:r>
        <w:r w:rsidR="00287863" w:rsidRPr="00451EF0">
          <w:rPr>
            <w:rFonts w:ascii="ＭＳ 明朝" w:eastAsia="ＭＳ 明朝" w:hAnsi="ＭＳ 明朝" w:hint="eastAsia"/>
            <w:spacing w:val="38"/>
            <w:w w:val="150"/>
          </w:rPr>
          <w:t xml:space="preserve"> </w:t>
        </w:r>
        <w:r w:rsidR="00287863" w:rsidRPr="00451EF0">
          <w:rPr>
            <w:rFonts w:ascii="ＭＳ 明朝" w:eastAsia="ＭＳ 明朝" w:hAnsi="ＭＳ 明朝" w:hint="eastAsia"/>
          </w:rPr>
          <w:t>提案価格見積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r w:rsidR="00F33D2D">
        <w:rPr>
          <w:rFonts w:ascii="Times New Roman" w:eastAsia="Times New Roman" w:hAnsi="Times New Roman"/>
        </w:rPr>
        <w:t>42</w:t>
      </w:r>
    </w:p>
    <w:p w:rsidR="00746974" w:rsidRPr="00451EF0" w:rsidRDefault="00DE1BF0" w:rsidP="00746974">
      <w:pPr>
        <w:pStyle w:val="a3"/>
        <w:tabs>
          <w:tab w:val="right" w:leader="dot" w:pos="9330"/>
        </w:tabs>
        <w:spacing w:before="91"/>
        <w:ind w:left="680"/>
        <w:rPr>
          <w:rFonts w:ascii="ＭＳ 明朝" w:eastAsia="ＭＳ 明朝" w:hAnsi="ＭＳ 明朝"/>
        </w:rPr>
      </w:pPr>
      <w:hyperlink w:anchor="_bookmark29" w:history="1">
        <w:r w:rsidR="00746974" w:rsidRPr="00451EF0">
          <w:rPr>
            <w:rFonts w:ascii="ＭＳ 明朝" w:eastAsia="ＭＳ 明朝" w:hAnsi="ＭＳ 明朝" w:hint="eastAsia"/>
          </w:rPr>
          <w:t>様式</w:t>
        </w:r>
        <w:r w:rsidR="00746974" w:rsidRPr="00451EF0">
          <w:rPr>
            <w:rFonts w:ascii="ＭＳ 明朝" w:eastAsia="ＭＳ 明朝" w:hAnsi="ＭＳ 明朝" w:hint="eastAsia"/>
            <w:spacing w:val="-53"/>
          </w:rPr>
          <w:t xml:space="preserve"> </w:t>
        </w:r>
        <w:r w:rsidR="00502C0F" w:rsidRPr="00451EF0">
          <w:rPr>
            <w:rFonts w:ascii="ＭＳ 明朝" w:eastAsia="ＭＳ 明朝" w:hAnsi="ＭＳ 明朝" w:hint="eastAsia"/>
          </w:rPr>
          <w:t>4-4</w:t>
        </w:r>
        <w:r w:rsidR="00746974" w:rsidRPr="00451EF0">
          <w:rPr>
            <w:rFonts w:ascii="ＭＳ 明朝" w:eastAsia="ＭＳ 明朝" w:hAnsi="ＭＳ 明朝" w:hint="eastAsia"/>
            <w:spacing w:val="38"/>
            <w:w w:val="150"/>
          </w:rPr>
          <w:t xml:space="preserve"> </w:t>
        </w:r>
        <w:r w:rsidR="00744F8A" w:rsidRPr="00451EF0">
          <w:rPr>
            <w:rFonts w:ascii="ＭＳ 明朝" w:eastAsia="ＭＳ 明朝" w:hAnsi="ＭＳ 明朝" w:hint="eastAsia"/>
          </w:rPr>
          <w:t>構成員の実績</w:t>
        </w:r>
        <w:r w:rsidR="00746974" w:rsidRPr="00451EF0">
          <w:rPr>
            <w:rFonts w:ascii="ＭＳ 明朝" w:eastAsia="ＭＳ 明朝" w:hAnsi="ＭＳ 明朝" w:hint="eastAsia"/>
          </w:rPr>
          <w:t>確認</w:t>
        </w:r>
        <w:r w:rsidR="00746974" w:rsidRPr="00451EF0">
          <w:rPr>
            <w:rFonts w:ascii="ＭＳ 明朝" w:eastAsia="ＭＳ 明朝" w:hAnsi="ＭＳ 明朝" w:hint="eastAsia"/>
            <w:spacing w:val="-10"/>
          </w:rPr>
          <w:t>書</w:t>
        </w:r>
      </w:hyperlink>
      <w:r w:rsidR="00746974" w:rsidRPr="00451EF0">
        <w:rPr>
          <w:rFonts w:ascii="Times New Roman" w:eastAsia="Times New Roman" w:hAnsi="Times New Roman"/>
        </w:rPr>
        <w:tab/>
      </w:r>
      <w:r w:rsidR="00F33D2D">
        <w:rPr>
          <w:rFonts w:ascii="Times New Roman" w:eastAsia="Times New Roman" w:hAnsi="Times New Roman"/>
        </w:rPr>
        <w:t>43</w:t>
      </w:r>
    </w:p>
    <w:p w:rsidR="00746974" w:rsidRPr="00451EF0" w:rsidRDefault="00DE1BF0" w:rsidP="00746974">
      <w:pPr>
        <w:pStyle w:val="a3"/>
        <w:tabs>
          <w:tab w:val="right" w:leader="dot" w:pos="9330"/>
        </w:tabs>
        <w:spacing w:before="91"/>
        <w:ind w:left="680"/>
        <w:rPr>
          <w:rFonts w:ascii="ＭＳ 明朝" w:eastAsia="ＭＳ 明朝" w:hAnsi="ＭＳ 明朝"/>
        </w:rPr>
      </w:pPr>
      <w:hyperlink w:anchor="_bookmark29" w:history="1">
        <w:r w:rsidR="00746974" w:rsidRPr="00451EF0">
          <w:rPr>
            <w:rFonts w:ascii="ＭＳ 明朝" w:eastAsia="ＭＳ 明朝" w:hAnsi="ＭＳ 明朝" w:hint="eastAsia"/>
          </w:rPr>
          <w:t>様式</w:t>
        </w:r>
        <w:r w:rsidR="00746974" w:rsidRPr="00451EF0">
          <w:rPr>
            <w:rFonts w:ascii="ＭＳ 明朝" w:eastAsia="ＭＳ 明朝" w:hAnsi="ＭＳ 明朝" w:hint="eastAsia"/>
            <w:spacing w:val="-53"/>
          </w:rPr>
          <w:t xml:space="preserve"> </w:t>
        </w:r>
        <w:r w:rsidR="00502C0F" w:rsidRPr="00451EF0">
          <w:rPr>
            <w:rFonts w:ascii="ＭＳ 明朝" w:eastAsia="ＭＳ 明朝" w:hAnsi="ＭＳ 明朝" w:hint="eastAsia"/>
          </w:rPr>
          <w:t>4-5</w:t>
        </w:r>
        <w:r w:rsidR="00746974" w:rsidRPr="00451EF0">
          <w:rPr>
            <w:rFonts w:ascii="ＭＳ 明朝" w:eastAsia="ＭＳ 明朝" w:hAnsi="ＭＳ 明朝" w:hint="eastAsia"/>
            <w:spacing w:val="38"/>
            <w:w w:val="150"/>
          </w:rPr>
          <w:t xml:space="preserve"> </w:t>
        </w:r>
        <w:r w:rsidR="00744F8A" w:rsidRPr="00451EF0">
          <w:rPr>
            <w:rFonts w:ascii="ＭＳ 明朝" w:eastAsia="ＭＳ 明朝" w:hAnsi="ＭＳ 明朝" w:hint="eastAsia"/>
          </w:rPr>
          <w:t>実績の付属資料提出確認</w:t>
        </w:r>
        <w:r w:rsidR="00746974" w:rsidRPr="00451EF0">
          <w:rPr>
            <w:rFonts w:ascii="ＭＳ 明朝" w:eastAsia="ＭＳ 明朝" w:hAnsi="ＭＳ 明朝" w:hint="eastAsia"/>
            <w:spacing w:val="-10"/>
          </w:rPr>
          <w:t>書</w:t>
        </w:r>
      </w:hyperlink>
      <w:r w:rsidR="00746974" w:rsidRPr="00451EF0">
        <w:rPr>
          <w:rFonts w:ascii="Times New Roman" w:eastAsia="Times New Roman" w:hAnsi="Times New Roman"/>
        </w:rPr>
        <w:tab/>
      </w:r>
      <w:r w:rsidR="00F33D2D">
        <w:rPr>
          <w:rFonts w:ascii="Times New Roman" w:eastAsia="Times New Roman" w:hAnsi="Times New Roman"/>
        </w:rPr>
        <w:t>48</w:t>
      </w:r>
    </w:p>
    <w:p w:rsidR="00AA5356" w:rsidRPr="00451EF0" w:rsidRDefault="00DE1BF0">
      <w:pPr>
        <w:pStyle w:val="a3"/>
        <w:tabs>
          <w:tab w:val="right" w:leader="dot" w:pos="9330"/>
        </w:tabs>
        <w:spacing w:before="91"/>
        <w:ind w:left="680"/>
        <w:rPr>
          <w:rFonts w:ascii="ＭＳ 明朝" w:eastAsia="ＭＳ 明朝" w:hAnsi="ＭＳ 明朝"/>
        </w:rPr>
      </w:pPr>
      <w:hyperlink w:anchor="_bookmark29"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287863" w:rsidRPr="00451EF0">
          <w:rPr>
            <w:rFonts w:ascii="ＭＳ 明朝" w:eastAsia="ＭＳ 明朝" w:hAnsi="ＭＳ 明朝" w:hint="eastAsia"/>
          </w:rPr>
          <w:t>4-3</w:t>
        </w:r>
        <w:r w:rsidR="00287863" w:rsidRPr="00451EF0">
          <w:rPr>
            <w:rFonts w:ascii="ＭＳ 明朝" w:eastAsia="ＭＳ 明朝" w:hAnsi="ＭＳ 明朝" w:hint="eastAsia"/>
            <w:spacing w:val="38"/>
            <w:w w:val="150"/>
          </w:rPr>
          <w:t xml:space="preserve"> </w:t>
        </w:r>
        <w:r w:rsidR="00287863" w:rsidRPr="00451EF0">
          <w:rPr>
            <w:rFonts w:ascii="ＭＳ 明朝" w:eastAsia="ＭＳ 明朝" w:hAnsi="ＭＳ 明朝" w:hint="eastAsia"/>
          </w:rPr>
          <w:t>提案書類確認</w:t>
        </w:r>
        <w:r w:rsidR="00287863" w:rsidRPr="00451EF0">
          <w:rPr>
            <w:rFonts w:ascii="ＭＳ 明朝" w:eastAsia="ＭＳ 明朝" w:hAnsi="ＭＳ 明朝" w:hint="eastAsia"/>
            <w:spacing w:val="-10"/>
          </w:rPr>
          <w:t>書</w:t>
        </w:r>
      </w:hyperlink>
      <w:r w:rsidR="00287863" w:rsidRPr="00451EF0">
        <w:rPr>
          <w:rFonts w:ascii="Times New Roman" w:eastAsia="Times New Roman" w:hAnsi="Times New Roman"/>
        </w:rPr>
        <w:tab/>
      </w:r>
      <w:r w:rsidR="00F33D2D">
        <w:rPr>
          <w:rFonts w:ascii="Times New Roman" w:eastAsia="Times New Roman" w:hAnsi="Times New Roman"/>
        </w:rPr>
        <w:t>51</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0" w:history="1">
        <w:r w:rsidR="00287863" w:rsidRPr="00451EF0">
          <w:rPr>
            <w:rFonts w:ascii="ＭＳ 明朝" w:eastAsia="ＭＳ 明朝" w:hAnsi="ＭＳ 明朝" w:hint="eastAsia"/>
            <w:spacing w:val="-2"/>
          </w:rPr>
          <w:t>提案書表</w:t>
        </w:r>
        <w:r w:rsidR="00287863" w:rsidRPr="00451EF0">
          <w:rPr>
            <w:rFonts w:ascii="ＭＳ 明朝" w:eastAsia="ＭＳ 明朝" w:hAnsi="ＭＳ 明朝" w:hint="eastAsia"/>
            <w:spacing w:val="-10"/>
          </w:rPr>
          <w:t>紙</w:t>
        </w:r>
      </w:hyperlink>
      <w:r w:rsidR="00287863" w:rsidRPr="00451EF0">
        <w:rPr>
          <w:rFonts w:ascii="Times New Roman" w:eastAsia="Times New Roman" w:hAnsi="Times New Roman"/>
        </w:rPr>
        <w:tab/>
      </w:r>
      <w:r w:rsidR="00F33D2D">
        <w:rPr>
          <w:rFonts w:ascii="ＭＳ 明朝" w:eastAsia="ＭＳ 明朝" w:hAnsi="ＭＳ 明朝"/>
          <w:spacing w:val="-5"/>
        </w:rPr>
        <w:t>54</w:t>
      </w:r>
    </w:p>
    <w:p w:rsidR="00460A34" w:rsidRPr="00451EF0" w:rsidRDefault="00460A34">
      <w:pPr>
        <w:pStyle w:val="a3"/>
        <w:tabs>
          <w:tab w:val="right" w:leader="dot" w:pos="9330"/>
        </w:tabs>
        <w:spacing w:before="91"/>
        <w:ind w:left="680"/>
        <w:rPr>
          <w:rFonts w:asciiTheme="minorEastAsia" w:eastAsiaTheme="minorEastAsia" w:hAnsiTheme="minorEastAsia"/>
        </w:rPr>
      </w:pPr>
      <w:r w:rsidRPr="00451EF0">
        <w:rPr>
          <w:rFonts w:ascii="ＭＳ 明朝" w:eastAsia="ＭＳ 明朝" w:hAnsi="ＭＳ 明朝" w:hint="eastAsia"/>
        </w:rPr>
        <w:t>１　事業者の留意点に関する事項</w:t>
      </w:r>
      <w:r w:rsidR="00502C0F" w:rsidRPr="00451EF0">
        <w:rPr>
          <w:rFonts w:ascii="ＭＳ 明朝" w:eastAsia="ＭＳ 明朝" w:hAnsi="ＭＳ 明朝" w:hint="eastAsia"/>
        </w:rPr>
        <w:t>（中表紙）</w:t>
      </w:r>
      <w:r w:rsidR="00502C0F" w:rsidRPr="00451EF0">
        <w:rPr>
          <w:rFonts w:ascii="Times New Roman" w:eastAsia="Times New Roman" w:hAnsi="Times New Roman"/>
        </w:rPr>
        <w:tab/>
      </w:r>
      <w:r w:rsidR="00F33D2D">
        <w:rPr>
          <w:rFonts w:asciiTheme="minorEastAsia" w:eastAsiaTheme="minorEastAsia" w:hAnsiTheme="minorEastAsia"/>
        </w:rPr>
        <w:t>55</w:t>
      </w:r>
    </w:p>
    <w:p w:rsidR="00460A34" w:rsidRPr="00451EF0" w:rsidRDefault="00460A34" w:rsidP="00460A34">
      <w:pPr>
        <w:pStyle w:val="a3"/>
        <w:tabs>
          <w:tab w:val="right" w:leader="dot" w:pos="9330"/>
        </w:tabs>
        <w:spacing w:before="91"/>
        <w:ind w:left="680"/>
        <w:rPr>
          <w:rFonts w:ascii="ＭＳ 明朝" w:eastAsia="ＭＳ 明朝" w:hAnsi="ＭＳ 明朝"/>
        </w:rPr>
      </w:pPr>
      <w:r w:rsidRPr="00451EF0">
        <w:rPr>
          <w:rFonts w:hint="eastAsia"/>
        </w:rPr>
        <w:t xml:space="preserve">　</w:t>
      </w:r>
      <w:hyperlink w:anchor="_bookmark32" w:history="1">
        <w:r w:rsidRPr="00451EF0">
          <w:rPr>
            <w:rFonts w:ascii="ＭＳ 明朝" w:eastAsia="ＭＳ 明朝" w:hAnsi="ＭＳ 明朝" w:hint="eastAsia"/>
          </w:rPr>
          <w:t>様式</w:t>
        </w:r>
        <w:r w:rsidRPr="00451EF0">
          <w:rPr>
            <w:rFonts w:ascii="ＭＳ 明朝" w:eastAsia="ＭＳ 明朝" w:hAnsi="ＭＳ 明朝" w:hint="eastAsia"/>
            <w:spacing w:val="-53"/>
          </w:rPr>
          <w:t xml:space="preserve"> </w:t>
        </w:r>
        <w:r w:rsidRPr="00451EF0">
          <w:rPr>
            <w:rFonts w:ascii="ＭＳ 明朝" w:eastAsia="ＭＳ 明朝" w:hAnsi="ＭＳ 明朝" w:hint="eastAsia"/>
          </w:rPr>
          <w:t>5-1【１ 事業者の留意点に関する事項</w:t>
        </w:r>
        <w:r w:rsidRPr="00451EF0">
          <w:rPr>
            <w:rFonts w:ascii="ＭＳ 明朝" w:eastAsia="ＭＳ 明朝" w:hAnsi="ＭＳ 明朝" w:hint="eastAsia"/>
            <w:spacing w:val="-10"/>
          </w:rPr>
          <w:t>】</w:t>
        </w:r>
      </w:hyperlink>
      <w:r w:rsidRPr="00451EF0">
        <w:rPr>
          <w:rFonts w:ascii="Times New Roman" w:eastAsia="Times New Roman" w:hAnsi="Times New Roman"/>
        </w:rPr>
        <w:tab/>
      </w:r>
      <w:r w:rsidR="00F33D2D">
        <w:rPr>
          <w:rFonts w:ascii="Times New Roman" w:eastAsia="Times New Roman" w:hAnsi="Times New Roman"/>
        </w:rPr>
        <w:t>56</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1" w:history="1">
        <w:r w:rsidR="00460A34" w:rsidRPr="00451EF0">
          <w:rPr>
            <w:rFonts w:ascii="ＭＳ 明朝" w:eastAsia="ＭＳ 明朝" w:hAnsi="ＭＳ 明朝" w:hint="eastAsia"/>
          </w:rPr>
          <w:t>２</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事業計画に関する提案書（中表紙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59</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460A34" w:rsidRPr="00451EF0">
          <w:rPr>
            <w:rFonts w:ascii="ＭＳ 明朝" w:eastAsia="ＭＳ 明朝" w:hAnsi="ＭＳ 明朝" w:hint="eastAsia"/>
          </w:rPr>
          <w:t>5-2【２</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事業計画に関する事項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60</w:t>
      </w:r>
    </w:p>
    <w:p w:rsidR="00AA5356" w:rsidRPr="00451EF0" w:rsidRDefault="00DE1BF0">
      <w:pPr>
        <w:pStyle w:val="a3"/>
        <w:tabs>
          <w:tab w:val="right" w:leader="dot" w:pos="9330"/>
        </w:tabs>
        <w:spacing w:before="90"/>
        <w:ind w:left="680"/>
        <w:rPr>
          <w:rFonts w:ascii="ＭＳ 明朝" w:eastAsia="ＭＳ 明朝" w:hAnsi="ＭＳ 明朝"/>
        </w:rPr>
      </w:pPr>
      <w:hyperlink w:anchor="_bookmark33" w:history="1">
        <w:r w:rsidR="00460A34" w:rsidRPr="00451EF0">
          <w:rPr>
            <w:rFonts w:ascii="ＭＳ 明朝" w:eastAsia="ＭＳ 明朝" w:hAnsi="ＭＳ 明朝" w:hint="eastAsia"/>
          </w:rPr>
          <w:t>３</w:t>
        </w:r>
        <w:r w:rsidR="00287863" w:rsidRPr="00451EF0">
          <w:rPr>
            <w:rFonts w:ascii="ＭＳ 明朝" w:eastAsia="ＭＳ 明朝" w:hAnsi="ＭＳ 明朝" w:hint="eastAsia"/>
            <w:spacing w:val="68"/>
          </w:rPr>
          <w:t xml:space="preserve"> </w:t>
        </w:r>
        <w:r w:rsidR="00287863" w:rsidRPr="00451EF0">
          <w:rPr>
            <w:rFonts w:ascii="ＭＳ 明朝" w:eastAsia="ＭＳ 明朝" w:hAnsi="ＭＳ 明朝" w:hint="eastAsia"/>
          </w:rPr>
          <w:t>設計及び工事監理業務に関する提案書（中表紙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62</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4"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460A34" w:rsidRPr="00451EF0">
          <w:rPr>
            <w:rFonts w:ascii="ＭＳ 明朝" w:eastAsia="ＭＳ 明朝" w:hAnsi="ＭＳ 明朝" w:hint="eastAsia"/>
          </w:rPr>
          <w:t>5-3【３</w:t>
        </w:r>
        <w:r w:rsidR="00287863" w:rsidRPr="00451EF0">
          <w:rPr>
            <w:rFonts w:ascii="ＭＳ 明朝" w:eastAsia="ＭＳ 明朝" w:hAnsi="ＭＳ 明朝" w:hint="eastAsia"/>
            <w:spacing w:val="73"/>
          </w:rPr>
          <w:t xml:space="preserve"> </w:t>
        </w:r>
        <w:r w:rsidR="00287863" w:rsidRPr="00451EF0">
          <w:rPr>
            <w:rFonts w:ascii="ＭＳ 明朝" w:eastAsia="ＭＳ 明朝" w:hAnsi="ＭＳ 明朝" w:hint="eastAsia"/>
          </w:rPr>
          <w:t>設計及び工事監理業務に関する事項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7D405C">
        <w:rPr>
          <w:rFonts w:ascii="ＭＳ 明朝" w:eastAsia="ＭＳ 明朝" w:hAnsi="ＭＳ 明朝"/>
          <w:spacing w:val="-5"/>
        </w:rPr>
        <w:t>6</w:t>
      </w:r>
      <w:r w:rsidR="00F33D2D">
        <w:rPr>
          <w:rFonts w:ascii="ＭＳ 明朝" w:eastAsia="ＭＳ 明朝" w:hAnsi="ＭＳ 明朝"/>
          <w:spacing w:val="-5"/>
        </w:rPr>
        <w:t>3</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5" w:history="1">
        <w:r w:rsidR="00460A34" w:rsidRPr="00451EF0">
          <w:rPr>
            <w:rFonts w:ascii="ＭＳ 明朝" w:eastAsia="ＭＳ 明朝" w:hAnsi="ＭＳ 明朝" w:hint="eastAsia"/>
          </w:rPr>
          <w:t>４</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建設業務に関する提案書（中表紙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71</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6"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460A34" w:rsidRPr="00451EF0">
          <w:rPr>
            <w:rFonts w:ascii="ＭＳ 明朝" w:eastAsia="ＭＳ 明朝" w:hAnsi="ＭＳ 明朝" w:hint="eastAsia"/>
          </w:rPr>
          <w:t>5-4【４</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建設業務に関する事項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72</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7" w:history="1">
        <w:r w:rsidR="00BF65DB" w:rsidRPr="00451EF0">
          <w:rPr>
            <w:rFonts w:ascii="ＭＳ 明朝" w:eastAsia="ＭＳ 明朝" w:hAnsi="ＭＳ 明朝" w:hint="eastAsia"/>
          </w:rPr>
          <w:t>５</w:t>
        </w:r>
        <w:r w:rsidR="00287863" w:rsidRPr="00451EF0">
          <w:rPr>
            <w:rFonts w:ascii="ＭＳ 明朝" w:eastAsia="ＭＳ 明朝" w:hAnsi="ＭＳ 明朝" w:hint="eastAsia"/>
            <w:spacing w:val="74"/>
          </w:rPr>
          <w:t xml:space="preserve"> </w:t>
        </w:r>
        <w:r w:rsidR="00287863" w:rsidRPr="00451EF0">
          <w:rPr>
            <w:rFonts w:ascii="ＭＳ 明朝" w:eastAsia="ＭＳ 明朝" w:hAnsi="ＭＳ 明朝" w:hint="eastAsia"/>
          </w:rPr>
          <w:t>維持管理業務に関する提案書（中表紙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74</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8"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BF65DB" w:rsidRPr="00451EF0">
          <w:rPr>
            <w:rFonts w:ascii="ＭＳ 明朝" w:eastAsia="ＭＳ 明朝" w:hAnsi="ＭＳ 明朝" w:hint="eastAsia"/>
          </w:rPr>
          <w:t>5-5【５</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維持管理業務に関する事項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75</w:t>
      </w:r>
    </w:p>
    <w:p w:rsidR="00AA5356" w:rsidRPr="00451EF0" w:rsidRDefault="00DE1BF0">
      <w:pPr>
        <w:pStyle w:val="a3"/>
        <w:tabs>
          <w:tab w:val="right" w:leader="dot" w:pos="9330"/>
        </w:tabs>
        <w:spacing w:before="91"/>
        <w:ind w:left="680"/>
        <w:rPr>
          <w:rFonts w:ascii="ＭＳ 明朝" w:eastAsia="ＭＳ 明朝" w:hAnsi="ＭＳ 明朝"/>
        </w:rPr>
      </w:pPr>
      <w:hyperlink w:anchor="_bookmark39" w:history="1">
        <w:r w:rsidR="00BF65DB" w:rsidRPr="00451EF0">
          <w:rPr>
            <w:rFonts w:ascii="ＭＳ 明朝" w:eastAsia="ＭＳ 明朝" w:hAnsi="ＭＳ 明朝" w:hint="eastAsia"/>
          </w:rPr>
          <w:t>6</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運営業務に関する提案書（中表紙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78</w:t>
      </w:r>
    </w:p>
    <w:p w:rsidR="00AA5356" w:rsidRPr="00451EF0" w:rsidRDefault="00DE1BF0">
      <w:pPr>
        <w:pStyle w:val="a3"/>
        <w:tabs>
          <w:tab w:val="right" w:leader="dot" w:pos="9330"/>
        </w:tabs>
        <w:spacing w:before="91"/>
        <w:ind w:left="680"/>
        <w:rPr>
          <w:rFonts w:ascii="ＭＳ 明朝" w:eastAsia="ＭＳ 明朝" w:hAnsi="ＭＳ 明朝"/>
        </w:rPr>
      </w:pPr>
      <w:hyperlink w:anchor="_bookmark40"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3"/>
          </w:rPr>
          <w:t xml:space="preserve"> </w:t>
        </w:r>
        <w:r w:rsidR="00BF65DB" w:rsidRPr="00451EF0">
          <w:rPr>
            <w:rFonts w:ascii="ＭＳ 明朝" w:eastAsia="ＭＳ 明朝" w:hAnsi="ＭＳ 明朝" w:hint="eastAsia"/>
          </w:rPr>
          <w:t>5-</w:t>
        </w:r>
        <w:r w:rsidR="00502C0F" w:rsidRPr="00451EF0">
          <w:rPr>
            <w:rFonts w:ascii="ＭＳ 明朝" w:eastAsia="ＭＳ 明朝" w:hAnsi="ＭＳ 明朝" w:hint="eastAsia"/>
          </w:rPr>
          <w:t>6</w:t>
        </w:r>
        <w:r w:rsidR="00BF65DB" w:rsidRPr="00451EF0">
          <w:rPr>
            <w:rFonts w:ascii="ＭＳ 明朝" w:eastAsia="ＭＳ 明朝" w:hAnsi="ＭＳ 明朝" w:hint="eastAsia"/>
          </w:rPr>
          <w:t>【６</w:t>
        </w:r>
        <w:r w:rsidR="00287863" w:rsidRPr="00451EF0">
          <w:rPr>
            <w:rFonts w:ascii="ＭＳ 明朝" w:eastAsia="ＭＳ 明朝" w:hAnsi="ＭＳ 明朝" w:hint="eastAsia"/>
            <w:spacing w:val="29"/>
            <w:w w:val="150"/>
          </w:rPr>
          <w:t xml:space="preserve"> </w:t>
        </w:r>
        <w:r w:rsidR="00287863" w:rsidRPr="00451EF0">
          <w:rPr>
            <w:rFonts w:ascii="ＭＳ 明朝" w:eastAsia="ＭＳ 明朝" w:hAnsi="ＭＳ 明朝" w:hint="eastAsia"/>
          </w:rPr>
          <w:t>運営業務に関する事項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79</w:t>
      </w:r>
    </w:p>
    <w:p w:rsidR="00AA5356" w:rsidRPr="00451EF0" w:rsidRDefault="00DE1BF0">
      <w:pPr>
        <w:pStyle w:val="a3"/>
        <w:tabs>
          <w:tab w:val="right" w:leader="dot" w:pos="9330"/>
        </w:tabs>
        <w:spacing w:before="91"/>
        <w:ind w:left="680"/>
        <w:rPr>
          <w:rFonts w:ascii="ＭＳ 明朝" w:eastAsia="ＭＳ 明朝" w:hAnsi="ＭＳ 明朝"/>
        </w:rPr>
      </w:pPr>
      <w:hyperlink w:anchor="_bookmark41" w:history="1">
        <w:r w:rsidR="00BF65DB" w:rsidRPr="00451EF0">
          <w:rPr>
            <w:rFonts w:ascii="ＭＳ 明朝" w:eastAsia="ＭＳ 明朝" w:hAnsi="ＭＳ 明朝" w:hint="eastAsia"/>
          </w:rPr>
          <w:t>７</w:t>
        </w:r>
        <w:r w:rsidR="00287863" w:rsidRPr="00451EF0">
          <w:rPr>
            <w:rFonts w:ascii="ＭＳ 明朝" w:eastAsia="ＭＳ 明朝" w:hAnsi="ＭＳ 明朝" w:hint="eastAsia"/>
            <w:spacing w:val="35"/>
            <w:w w:val="150"/>
          </w:rPr>
          <w:t xml:space="preserve"> </w:t>
        </w:r>
        <w:r w:rsidR="00287863" w:rsidRPr="00451EF0">
          <w:rPr>
            <w:rFonts w:ascii="ＭＳ 明朝" w:eastAsia="ＭＳ 明朝" w:hAnsi="ＭＳ 明朝" w:hint="eastAsia"/>
          </w:rPr>
          <w:t>独自の提案（中表紙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84</w:t>
      </w:r>
    </w:p>
    <w:p w:rsidR="00AA5356" w:rsidRPr="00451EF0" w:rsidRDefault="00DE1BF0">
      <w:pPr>
        <w:pStyle w:val="a3"/>
        <w:tabs>
          <w:tab w:val="right" w:leader="dot" w:pos="9330"/>
        </w:tabs>
        <w:spacing w:before="45"/>
        <w:ind w:left="680"/>
        <w:rPr>
          <w:rFonts w:ascii="ＭＳ 明朝" w:eastAsia="ＭＳ 明朝" w:hAnsi="ＭＳ 明朝"/>
        </w:rPr>
      </w:pPr>
      <w:hyperlink w:anchor="_bookmark42" w:history="1">
        <w:r w:rsidR="00287863" w:rsidRPr="00451EF0">
          <w:rPr>
            <w:rFonts w:ascii="ＭＳ 明朝" w:eastAsia="ＭＳ 明朝" w:hAnsi="ＭＳ 明朝" w:hint="eastAsia"/>
          </w:rPr>
          <w:t>様式</w:t>
        </w:r>
        <w:r w:rsidR="00287863" w:rsidRPr="00451EF0">
          <w:rPr>
            <w:rFonts w:ascii="ＭＳ 明朝" w:eastAsia="ＭＳ 明朝" w:hAnsi="ＭＳ 明朝" w:hint="eastAsia"/>
            <w:spacing w:val="-55"/>
          </w:rPr>
          <w:t xml:space="preserve"> </w:t>
        </w:r>
        <w:r w:rsidR="00BF65DB" w:rsidRPr="00451EF0">
          <w:rPr>
            <w:rFonts w:ascii="ＭＳ 明朝" w:eastAsia="ＭＳ 明朝" w:hAnsi="ＭＳ 明朝" w:hint="eastAsia"/>
          </w:rPr>
          <w:t>5-7【７</w:t>
        </w:r>
        <w:r w:rsidR="00287863" w:rsidRPr="00451EF0">
          <w:rPr>
            <w:rFonts w:ascii="ＭＳ 明朝" w:eastAsia="ＭＳ 明朝" w:hAnsi="ＭＳ 明朝" w:hint="eastAsia"/>
            <w:spacing w:val="79"/>
          </w:rPr>
          <w:t xml:space="preserve"> </w:t>
        </w:r>
        <w:r w:rsidR="00287863" w:rsidRPr="00451EF0">
          <w:rPr>
            <w:rFonts w:ascii="ＭＳ 明朝" w:eastAsia="ＭＳ 明朝" w:hAnsi="ＭＳ 明朝" w:hint="eastAsia"/>
          </w:rPr>
          <w:t>独自の提案に関する事項</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ＭＳ 明朝" w:eastAsia="ＭＳ 明朝" w:hAnsi="ＭＳ 明朝"/>
          <w:spacing w:val="-5"/>
        </w:rPr>
        <w:t>85</w:t>
      </w:r>
    </w:p>
    <w:p w:rsidR="006B7A96" w:rsidRPr="00F33D2D" w:rsidRDefault="006B7A96">
      <w:pPr>
        <w:pStyle w:val="a3"/>
        <w:tabs>
          <w:tab w:val="right" w:leader="dot" w:pos="9330"/>
        </w:tabs>
        <w:spacing w:before="91"/>
        <w:ind w:left="680"/>
      </w:pPr>
    </w:p>
    <w:p w:rsidR="006B7A96" w:rsidRPr="00451EF0" w:rsidRDefault="006B7A96">
      <w:pPr>
        <w:pStyle w:val="a3"/>
        <w:tabs>
          <w:tab w:val="right" w:leader="dot" w:pos="9330"/>
        </w:tabs>
        <w:spacing w:before="91"/>
        <w:ind w:left="680"/>
      </w:pPr>
    </w:p>
    <w:p w:rsidR="006B7A96" w:rsidRPr="00451EF0" w:rsidRDefault="006B7A96">
      <w:pPr>
        <w:pStyle w:val="a3"/>
        <w:tabs>
          <w:tab w:val="right" w:leader="dot" w:pos="9330"/>
        </w:tabs>
        <w:spacing w:before="91"/>
        <w:ind w:left="680"/>
      </w:pPr>
    </w:p>
    <w:p w:rsidR="00AA5356" w:rsidRPr="00451EF0" w:rsidRDefault="00DE1BF0">
      <w:pPr>
        <w:pStyle w:val="a3"/>
        <w:tabs>
          <w:tab w:val="right" w:leader="dot" w:pos="9330"/>
        </w:tabs>
        <w:spacing w:before="91"/>
        <w:ind w:left="680"/>
        <w:rPr>
          <w:rFonts w:ascii="ＭＳ 明朝" w:eastAsia="ＭＳ 明朝" w:hAnsi="ＭＳ 明朝"/>
          <w:spacing w:val="-5"/>
        </w:rPr>
      </w:pPr>
      <w:hyperlink w:anchor="_bookmark43" w:history="1">
        <w:r w:rsidR="00287863" w:rsidRPr="00451EF0">
          <w:rPr>
            <w:rFonts w:ascii="ＭＳ 明朝" w:eastAsia="ＭＳ 明朝" w:hAnsi="ＭＳ 明朝" w:hint="eastAsia"/>
            <w:spacing w:val="-2"/>
          </w:rPr>
          <w:t>図面集（中表紙</w:t>
        </w:r>
        <w:r w:rsidR="00287863" w:rsidRPr="00451EF0">
          <w:rPr>
            <w:rFonts w:ascii="ＭＳ 明朝" w:eastAsia="ＭＳ 明朝" w:hAnsi="ＭＳ 明朝" w:hint="eastAsia"/>
            <w:spacing w:val="-10"/>
          </w:rPr>
          <w:t>）</w:t>
        </w:r>
      </w:hyperlink>
      <w:r w:rsidR="00287863" w:rsidRPr="00451EF0">
        <w:rPr>
          <w:rFonts w:ascii="Times New Roman" w:eastAsia="Times New Roman" w:hAnsi="Times New Roman"/>
        </w:rPr>
        <w:tab/>
      </w:r>
      <w:r w:rsidR="00F33D2D">
        <w:rPr>
          <w:rFonts w:ascii="Times New Roman" w:eastAsia="Times New Roman" w:hAnsi="Times New Roman"/>
        </w:rPr>
        <w:t>87</w:t>
      </w:r>
    </w:p>
    <w:p w:rsidR="00BF65DB" w:rsidRPr="00451EF0" w:rsidRDefault="00BF65DB">
      <w:pPr>
        <w:pStyle w:val="a3"/>
        <w:tabs>
          <w:tab w:val="right" w:leader="dot" w:pos="9330"/>
        </w:tabs>
        <w:spacing w:before="91"/>
        <w:ind w:left="680"/>
        <w:rPr>
          <w:rFonts w:ascii="ＭＳ 明朝" w:eastAsia="ＭＳ 明朝" w:hAnsi="ＭＳ 明朝"/>
          <w:spacing w:val="-5"/>
        </w:rPr>
      </w:pPr>
    </w:p>
    <w:p w:rsidR="00403679" w:rsidRDefault="00403679" w:rsidP="00403679">
      <w:pPr>
        <w:ind w:leftChars="300" w:left="660"/>
      </w:pPr>
      <w:r>
        <w:rPr>
          <w:rFonts w:hint="eastAsia"/>
        </w:rPr>
        <w:t>様式6－13</w:t>
      </w:r>
      <w:r>
        <w:rPr>
          <w:rFonts w:hint="eastAsia"/>
        </w:rPr>
        <w:tab/>
      </w:r>
      <w:r>
        <w:rPr>
          <w:rFonts w:hint="eastAsia"/>
        </w:rPr>
        <w:tab/>
        <w:t>実施工程表</w:t>
      </w:r>
    </w:p>
    <w:p w:rsidR="00403679" w:rsidRDefault="00403679" w:rsidP="00403679">
      <w:pPr>
        <w:ind w:leftChars="300" w:left="660"/>
      </w:pPr>
      <w:r>
        <w:rPr>
          <w:rFonts w:hint="eastAsia"/>
        </w:rPr>
        <w:t>様式6－14</w:t>
      </w:r>
      <w:r>
        <w:rPr>
          <w:rFonts w:hint="eastAsia"/>
        </w:rPr>
        <w:tab/>
      </w:r>
      <w:r>
        <w:rPr>
          <w:rFonts w:hint="eastAsia"/>
        </w:rPr>
        <w:tab/>
        <w:t>施設計画</w:t>
      </w:r>
      <w:r w:rsidR="00F73D09">
        <w:rPr>
          <w:rFonts w:hint="eastAsia"/>
        </w:rPr>
        <w:t>提案</w:t>
      </w:r>
      <w:r>
        <w:rPr>
          <w:rFonts w:hint="eastAsia"/>
        </w:rPr>
        <w:t>概要</w:t>
      </w:r>
    </w:p>
    <w:p w:rsidR="00403679" w:rsidRDefault="00403679" w:rsidP="00403679">
      <w:pPr>
        <w:ind w:leftChars="300" w:left="660"/>
      </w:pPr>
      <w:r>
        <w:rPr>
          <w:rFonts w:hint="eastAsia"/>
        </w:rPr>
        <w:t>様式6－15</w:t>
      </w:r>
      <w:r>
        <w:rPr>
          <w:rFonts w:hint="eastAsia"/>
        </w:rPr>
        <w:tab/>
      </w:r>
      <w:r>
        <w:rPr>
          <w:rFonts w:hint="eastAsia"/>
        </w:rPr>
        <w:tab/>
        <w:t>什器・備品リスト</w:t>
      </w:r>
    </w:p>
    <w:p w:rsidR="00403679" w:rsidRDefault="00403679" w:rsidP="00403679">
      <w:pPr>
        <w:ind w:leftChars="300" w:left="660"/>
      </w:pPr>
      <w:r>
        <w:rPr>
          <w:rFonts w:hint="eastAsia"/>
        </w:rPr>
        <w:t>様式7－1</w:t>
      </w:r>
      <w:r>
        <w:rPr>
          <w:rFonts w:hint="eastAsia"/>
        </w:rPr>
        <w:tab/>
      </w:r>
      <w:r>
        <w:rPr>
          <w:rFonts w:hint="eastAsia"/>
        </w:rPr>
        <w:tab/>
        <w:t>提案価格総括表</w:t>
      </w:r>
    </w:p>
    <w:p w:rsidR="00403679" w:rsidRDefault="00403679" w:rsidP="00403679">
      <w:pPr>
        <w:ind w:leftChars="300" w:left="660"/>
      </w:pPr>
      <w:r>
        <w:rPr>
          <w:rFonts w:hint="eastAsia"/>
        </w:rPr>
        <w:t>様式7－2</w:t>
      </w:r>
      <w:r>
        <w:rPr>
          <w:rFonts w:hint="eastAsia"/>
        </w:rPr>
        <w:tab/>
      </w:r>
      <w:r>
        <w:rPr>
          <w:rFonts w:hint="eastAsia"/>
        </w:rPr>
        <w:tab/>
        <w:t>設計・建設・工事</w:t>
      </w:r>
      <w:r w:rsidR="00F33D2D">
        <w:rPr>
          <w:rFonts w:hint="eastAsia"/>
        </w:rPr>
        <w:t>監理</w:t>
      </w:r>
      <w:r>
        <w:rPr>
          <w:rFonts w:hint="eastAsia"/>
        </w:rPr>
        <w:t>業務の内訳</w:t>
      </w:r>
    </w:p>
    <w:p w:rsidR="00403679" w:rsidRDefault="00403679" w:rsidP="00403679">
      <w:pPr>
        <w:ind w:leftChars="300" w:left="660"/>
      </w:pPr>
      <w:r>
        <w:rPr>
          <w:rFonts w:hint="eastAsia"/>
        </w:rPr>
        <w:t>様式7－3</w:t>
      </w:r>
      <w:r>
        <w:rPr>
          <w:rFonts w:hint="eastAsia"/>
        </w:rPr>
        <w:tab/>
      </w:r>
      <w:r>
        <w:rPr>
          <w:rFonts w:hint="eastAsia"/>
        </w:rPr>
        <w:tab/>
        <w:t>設計・工事監理及び建設業務に係る資金調達計画書</w:t>
      </w:r>
    </w:p>
    <w:p w:rsidR="00403679" w:rsidRDefault="00403679" w:rsidP="00403679">
      <w:pPr>
        <w:ind w:leftChars="300" w:left="660"/>
      </w:pPr>
      <w:r>
        <w:rPr>
          <w:rFonts w:hint="eastAsia"/>
        </w:rPr>
        <w:t>様式7－4</w:t>
      </w:r>
      <w:r>
        <w:rPr>
          <w:rFonts w:hint="eastAsia"/>
        </w:rPr>
        <w:tab/>
      </w:r>
      <w:r>
        <w:rPr>
          <w:rFonts w:hint="eastAsia"/>
        </w:rPr>
        <w:tab/>
        <w:t>各施設の開館月日及び</w:t>
      </w:r>
      <w:r w:rsidR="00557BA8">
        <w:t>開館</w:t>
      </w:r>
      <w:r>
        <w:rPr>
          <w:rFonts w:hint="eastAsia"/>
        </w:rPr>
        <w:t>時の各サービスの料金設定</w:t>
      </w:r>
    </w:p>
    <w:p w:rsidR="00403679" w:rsidRDefault="00403679" w:rsidP="00403679">
      <w:pPr>
        <w:ind w:leftChars="300" w:left="660"/>
      </w:pPr>
      <w:r>
        <w:rPr>
          <w:rFonts w:hint="eastAsia"/>
        </w:rPr>
        <w:t>様式7－5</w:t>
      </w:r>
      <w:r>
        <w:rPr>
          <w:rFonts w:hint="eastAsia"/>
        </w:rPr>
        <w:tab/>
      </w:r>
      <w:r>
        <w:rPr>
          <w:rFonts w:hint="eastAsia"/>
        </w:rPr>
        <w:tab/>
        <w:t>開業後一年間の収入予測</w:t>
      </w:r>
    </w:p>
    <w:p w:rsidR="00403679" w:rsidRDefault="00403679" w:rsidP="00403679">
      <w:pPr>
        <w:ind w:leftChars="300" w:left="660"/>
      </w:pPr>
      <w:r>
        <w:rPr>
          <w:rFonts w:hint="eastAsia"/>
        </w:rPr>
        <w:t>様式7－6</w:t>
      </w:r>
      <w:r>
        <w:rPr>
          <w:rFonts w:hint="eastAsia"/>
        </w:rPr>
        <w:tab/>
      </w:r>
      <w:r>
        <w:rPr>
          <w:rFonts w:hint="eastAsia"/>
        </w:rPr>
        <w:tab/>
      </w:r>
      <w:r w:rsidR="00F33D2D">
        <w:rPr>
          <w:rFonts w:hint="eastAsia"/>
        </w:rPr>
        <w:t>維持</w:t>
      </w:r>
      <w:r>
        <w:rPr>
          <w:rFonts w:hint="eastAsia"/>
        </w:rPr>
        <w:t>管理・運営事業の長期収支計画書</w:t>
      </w:r>
    </w:p>
    <w:p w:rsidR="00403679" w:rsidRDefault="00403679" w:rsidP="00403679">
      <w:pPr>
        <w:ind w:leftChars="300" w:left="660"/>
      </w:pPr>
      <w:r>
        <w:rPr>
          <w:rFonts w:hint="eastAsia"/>
        </w:rPr>
        <w:t>様式7－7</w:t>
      </w:r>
      <w:r>
        <w:rPr>
          <w:rFonts w:hint="eastAsia"/>
        </w:rPr>
        <w:tab/>
      </w:r>
      <w:r>
        <w:rPr>
          <w:rFonts w:hint="eastAsia"/>
        </w:rPr>
        <w:tab/>
        <w:t>維持管理</w:t>
      </w:r>
      <w:r w:rsidR="00F33D2D">
        <w:t>・</w:t>
      </w:r>
      <w:r>
        <w:rPr>
          <w:rFonts w:hint="eastAsia"/>
        </w:rPr>
        <w:t>運営業務の初年度の収支計画</w:t>
      </w:r>
    </w:p>
    <w:p w:rsidR="00403679" w:rsidRDefault="00403679" w:rsidP="00403679">
      <w:pPr>
        <w:ind w:leftChars="300" w:left="660"/>
      </w:pPr>
      <w:r>
        <w:rPr>
          <w:rFonts w:hint="eastAsia"/>
        </w:rPr>
        <w:t>様式7－8</w:t>
      </w:r>
      <w:r>
        <w:rPr>
          <w:rFonts w:hint="eastAsia"/>
        </w:rPr>
        <w:tab/>
      </w:r>
      <w:r>
        <w:rPr>
          <w:rFonts w:hint="eastAsia"/>
        </w:rPr>
        <w:tab/>
        <w:t>長期収支計画（自由事業または提案事業部分）</w:t>
      </w:r>
    </w:p>
    <w:p w:rsidR="00BF65DB" w:rsidRPr="00403679" w:rsidRDefault="00403679">
      <w:pPr>
        <w:pStyle w:val="a3"/>
        <w:tabs>
          <w:tab w:val="right" w:leader="dot" w:pos="9330"/>
        </w:tabs>
        <w:spacing w:before="91"/>
        <w:ind w:left="680"/>
        <w:rPr>
          <w:rFonts w:ascii="ＭＳ 明朝" w:eastAsia="ＭＳ 明朝" w:hAnsi="ＭＳ 明朝"/>
          <w:spacing w:val="-5"/>
        </w:rPr>
      </w:pPr>
      <w:r>
        <w:rPr>
          <w:rFonts w:ascii="ＭＳ 明朝" w:eastAsia="ＭＳ 明朝" w:hAnsi="ＭＳ 明朝"/>
          <w:spacing w:val="-5"/>
        </w:rPr>
        <w:t>（様式</w:t>
      </w:r>
      <w:r>
        <w:rPr>
          <w:rFonts w:hint="eastAsia"/>
        </w:rPr>
        <w:t>6－13～7－8は</w:t>
      </w:r>
      <w:r>
        <w:rPr>
          <w:rFonts w:ascii="ＭＳ 明朝" w:eastAsia="ＭＳ 明朝" w:hAnsi="ＭＳ 明朝"/>
          <w:spacing w:val="-5"/>
        </w:rPr>
        <w:t>別添Excel）</w:t>
      </w:r>
    </w:p>
    <w:p w:rsidR="00BF65DB" w:rsidRPr="006B7A96" w:rsidRDefault="00BF65DB">
      <w:pPr>
        <w:pStyle w:val="a3"/>
        <w:tabs>
          <w:tab w:val="right" w:leader="dot" w:pos="9330"/>
        </w:tabs>
        <w:spacing w:before="91"/>
        <w:ind w:left="680"/>
        <w:rPr>
          <w:rFonts w:ascii="ＭＳ 明朝" w:eastAsia="ＭＳ 明朝" w:hAnsi="ＭＳ 明朝"/>
          <w:spacing w:val="-5"/>
          <w:highlight w:val="yellow"/>
        </w:rPr>
      </w:pPr>
    </w:p>
    <w:p w:rsidR="00BF65DB" w:rsidRPr="006B7A96" w:rsidRDefault="00BF65DB">
      <w:pPr>
        <w:pStyle w:val="a3"/>
        <w:tabs>
          <w:tab w:val="right" w:leader="dot" w:pos="9330"/>
        </w:tabs>
        <w:spacing w:before="91"/>
        <w:ind w:left="680"/>
        <w:rPr>
          <w:rFonts w:ascii="ＭＳ 明朝" w:eastAsia="ＭＳ 明朝" w:hAnsi="ＭＳ 明朝"/>
          <w:highlight w:val="yellow"/>
        </w:rPr>
      </w:pPr>
    </w:p>
    <w:p w:rsidR="00AA5356" w:rsidRDefault="00AA5356">
      <w:pPr>
        <w:rPr>
          <w:sz w:val="21"/>
        </w:rPr>
        <w:sectPr w:rsidR="00AA5356">
          <w:headerReference w:type="default" r:id="rId12"/>
          <w:footerReference w:type="default" r:id="rId13"/>
          <w:pgSz w:w="11910" w:h="16840"/>
          <w:pgMar w:top="1400" w:right="260" w:bottom="280" w:left="1160" w:header="0" w:footer="0" w:gutter="0"/>
          <w:cols w:space="720"/>
          <w:docGrid w:linePitch="299"/>
        </w:sectPr>
      </w:pPr>
    </w:p>
    <w:p w:rsidR="00AB7BF3" w:rsidRPr="0035409C" w:rsidRDefault="00AB7BF3" w:rsidP="00AB7BF3">
      <w:pPr>
        <w:pStyle w:val="a3"/>
        <w:spacing w:before="71" w:line="288" w:lineRule="auto"/>
        <w:ind w:left="484" w:right="2189"/>
        <w:jc w:val="both"/>
        <w:rPr>
          <w:rFonts w:asciiTheme="minorEastAsia" w:eastAsiaTheme="minorEastAsia" w:hAnsiTheme="minorEastAsia"/>
        </w:rPr>
      </w:pPr>
      <w:r w:rsidRPr="0035409C">
        <w:rPr>
          <w:rFonts w:asciiTheme="minorEastAsia" w:eastAsiaTheme="minorEastAsia" w:hAnsiTheme="minorEastAsia" w:hint="eastAsia"/>
        </w:rPr>
        <w:lastRenderedPageBreak/>
        <w:t>ア</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0"/>
        </w:rPr>
        <w:t>「第２章</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
        </w:rPr>
        <w:t>提出書類」のうち、「２</w:t>
      </w:r>
      <w:r w:rsidRPr="0035409C">
        <w:rPr>
          <w:rFonts w:asciiTheme="minorEastAsia" w:eastAsiaTheme="minorEastAsia" w:hAnsiTheme="minorEastAsia" w:hint="eastAsia"/>
          <w:spacing w:val="80"/>
          <w:w w:val="150"/>
        </w:rPr>
        <w:t xml:space="preserve"> </w:t>
      </w:r>
      <w:r w:rsidRPr="0035409C">
        <w:rPr>
          <w:rFonts w:asciiTheme="minorEastAsia" w:eastAsiaTheme="minorEastAsia" w:hAnsiTheme="minorEastAsia" w:hint="eastAsia"/>
          <w:spacing w:val="13"/>
        </w:rPr>
        <w:t>提案書類」を「提案書等」という。</w:t>
      </w:r>
      <w:r w:rsidRPr="0035409C">
        <w:rPr>
          <w:rFonts w:asciiTheme="minorEastAsia" w:eastAsiaTheme="minorEastAsia" w:hAnsiTheme="minorEastAsia" w:hint="eastAsia"/>
          <w:spacing w:val="14"/>
        </w:rPr>
        <w:t>イ 提出書類は、各様式で指示の用紙サイズ</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片面</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2"/>
        </w:rPr>
        <w:t>で作成すること。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10"/>
        </w:rPr>
        <w:t>ウ  提出書類は、各様式に指定する枚数を厳守すること。</w:t>
      </w:r>
    </w:p>
    <w:p w:rsidR="00AB7BF3" w:rsidRPr="0035409C" w:rsidRDefault="00AB7BF3" w:rsidP="00AB7BF3">
      <w:pPr>
        <w:pStyle w:val="a3"/>
        <w:spacing w:before="55" w:line="288" w:lineRule="auto"/>
        <w:ind w:left="711" w:right="1054" w:hanging="228"/>
        <w:jc w:val="both"/>
        <w:rPr>
          <w:rFonts w:asciiTheme="minorEastAsia" w:eastAsiaTheme="minorEastAsia" w:hAnsiTheme="minorEastAsia"/>
        </w:rPr>
      </w:pPr>
      <w:r w:rsidRPr="0035409C">
        <w:rPr>
          <w:rFonts w:asciiTheme="minorEastAsia" w:eastAsiaTheme="minorEastAsia" w:hAnsiTheme="minorEastAsia" w:hint="eastAsia"/>
          <w:spacing w:val="14"/>
        </w:rPr>
        <w:t>エ 提案書等は、正本分については</w:t>
      </w:r>
      <w:r w:rsidRPr="0035409C">
        <w:rPr>
          <w:rFonts w:asciiTheme="minorEastAsia" w:eastAsiaTheme="minorEastAsia" w:hAnsiTheme="minorEastAsia" w:hint="eastAsia"/>
        </w:rPr>
        <w:t>、「応募者名」の枠に、応募グループ名及び代表企業</w:t>
      </w:r>
      <w:r w:rsidRPr="0035409C">
        <w:rPr>
          <w:rFonts w:asciiTheme="minorEastAsia" w:eastAsiaTheme="minorEastAsia" w:hAnsiTheme="minorEastAsia" w:hint="eastAsia"/>
          <w:spacing w:val="12"/>
        </w:rPr>
        <w:t>名を記載すること。副本分については</w:t>
      </w:r>
      <w:r w:rsidRPr="0035409C">
        <w:rPr>
          <w:rFonts w:asciiTheme="minorEastAsia" w:eastAsiaTheme="minorEastAsia" w:hAnsiTheme="minorEastAsia" w:hint="eastAsia"/>
        </w:rPr>
        <w:t>、「応募者名」の枠は無記入のままとし、企業名</w:t>
      </w:r>
      <w:r w:rsidRPr="0035409C">
        <w:rPr>
          <w:rFonts w:asciiTheme="minorEastAsia" w:eastAsiaTheme="minorEastAsia" w:hAnsiTheme="minorEastAsia" w:hint="eastAsia"/>
          <w:spacing w:val="10"/>
        </w:rPr>
        <w:t>が特定されないよう企業名、住所、企業を特定できるマーク</w:t>
      </w:r>
      <w:r w:rsidRPr="0035409C">
        <w:rPr>
          <w:rFonts w:asciiTheme="minorEastAsia" w:eastAsiaTheme="minorEastAsia" w:hAnsiTheme="minorEastAsia" w:hint="eastAsia"/>
          <w:spacing w:val="14"/>
        </w:rPr>
        <w:t>（社章</w:t>
      </w:r>
      <w:r w:rsidRPr="0035409C">
        <w:rPr>
          <w:rFonts w:asciiTheme="minorEastAsia" w:eastAsiaTheme="minorEastAsia" w:hAnsiTheme="minorEastAsia" w:hint="eastAsia"/>
          <w:spacing w:val="-96"/>
        </w:rPr>
        <w:t>）</w:t>
      </w:r>
      <w:r w:rsidRPr="0035409C">
        <w:rPr>
          <w:rFonts w:asciiTheme="minorEastAsia" w:eastAsiaTheme="minorEastAsia" w:hAnsiTheme="minorEastAsia" w:hint="eastAsia"/>
          <w:spacing w:val="7"/>
        </w:rPr>
        <w:t>、実績等、企業名</w:t>
      </w:r>
      <w:r w:rsidRPr="0035409C">
        <w:rPr>
          <w:rFonts w:asciiTheme="minorEastAsia" w:eastAsiaTheme="minorEastAsia" w:hAnsiTheme="minorEastAsia" w:hint="eastAsia"/>
          <w:spacing w:val="13"/>
        </w:rPr>
        <w:t>を類推できる表記は記載しないこと。企業名については</w:t>
      </w:r>
      <w:r w:rsidRPr="0035409C">
        <w:rPr>
          <w:rFonts w:asciiTheme="minorEastAsia" w:eastAsiaTheme="minorEastAsia" w:hAnsiTheme="minorEastAsia" w:hint="eastAsia"/>
          <w:spacing w:val="-24"/>
        </w:rPr>
        <w:t>、「代表企業」、「構成企業Ａ」、</w:t>
      </w:r>
    </w:p>
    <w:p w:rsidR="00AB7BF3" w:rsidRPr="0035409C" w:rsidRDefault="00AB7BF3" w:rsidP="00AB7BF3">
      <w:pPr>
        <w:pStyle w:val="a3"/>
        <w:spacing w:line="269" w:lineRule="exact"/>
        <w:ind w:left="711"/>
        <w:jc w:val="both"/>
        <w:rPr>
          <w:rFonts w:asciiTheme="minorEastAsia" w:eastAsiaTheme="minorEastAsia" w:hAnsiTheme="minorEastAsia"/>
        </w:rPr>
      </w:pPr>
      <w:r w:rsidRPr="0035409C">
        <w:rPr>
          <w:rFonts w:asciiTheme="minorEastAsia" w:eastAsiaTheme="minorEastAsia" w:hAnsiTheme="minorEastAsia" w:hint="eastAsia"/>
          <w:spacing w:val="12"/>
        </w:rPr>
        <w:t>「構成企業Ｂ」等の匿名を使用すること。</w:t>
      </w:r>
    </w:p>
    <w:p w:rsidR="00AB7BF3" w:rsidRPr="0035409C" w:rsidRDefault="00AB7BF3" w:rsidP="00AB7BF3">
      <w:pPr>
        <w:pStyle w:val="a3"/>
        <w:spacing w:before="55"/>
        <w:ind w:left="484"/>
        <w:jc w:val="both"/>
        <w:rPr>
          <w:rFonts w:asciiTheme="minorEastAsia" w:eastAsiaTheme="minorEastAsia" w:hAnsiTheme="minorEastAsia"/>
        </w:rPr>
      </w:pPr>
      <w:r w:rsidRPr="0035409C">
        <w:rPr>
          <w:rFonts w:asciiTheme="minorEastAsia" w:eastAsiaTheme="minorEastAsia" w:hAnsiTheme="minorEastAsia" w:hint="eastAsia"/>
          <w:spacing w:val="10"/>
        </w:rPr>
        <w:t>オ  造語、略語は、一般用語・専門用語を用いて初出の箇所に定義を記述すること。</w:t>
      </w:r>
    </w:p>
    <w:p w:rsidR="00AB7BF3" w:rsidRPr="0035409C" w:rsidRDefault="00AB7BF3" w:rsidP="00AB7BF3">
      <w:pPr>
        <w:pStyle w:val="a3"/>
        <w:spacing w:before="53" w:line="288" w:lineRule="auto"/>
        <w:ind w:left="711" w:right="1054" w:hanging="228"/>
        <w:jc w:val="both"/>
        <w:rPr>
          <w:rFonts w:asciiTheme="minorEastAsia" w:eastAsiaTheme="minorEastAsia" w:hAnsiTheme="minorEastAsia"/>
        </w:rPr>
      </w:pPr>
      <w:r w:rsidRPr="0035409C">
        <w:rPr>
          <w:rFonts w:asciiTheme="minorEastAsia" w:eastAsiaTheme="minorEastAsia" w:hAnsiTheme="minorEastAsia" w:hint="eastAsia"/>
          <w:spacing w:val="4"/>
        </w:rPr>
        <w:t>カ 他の様式や補足資料に関連する事項が記載されているなど、参照が必要な場合には、</w:t>
      </w:r>
      <w:r w:rsidRPr="0035409C">
        <w:rPr>
          <w:rFonts w:asciiTheme="minorEastAsia" w:eastAsiaTheme="minorEastAsia" w:hAnsiTheme="minorEastAsia" w:hint="eastAsia"/>
          <w:spacing w:val="13"/>
        </w:rPr>
        <w:t>該当する様式番号等を適宜記入すること。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10"/>
        </w:rPr>
        <w:t>キ  必要に応じて文章を補足・説明する図・表・写真を入れること。</w:t>
      </w:r>
    </w:p>
    <w:p w:rsidR="00AB7BF3" w:rsidRPr="0035409C" w:rsidRDefault="00AB7BF3" w:rsidP="00AB7BF3">
      <w:pPr>
        <w:pStyle w:val="a3"/>
        <w:spacing w:before="55"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10"/>
        </w:rPr>
        <w:t xml:space="preserve">ク 提出書類で使用する文字は原則 </w:t>
      </w:r>
      <w:r w:rsidRPr="0035409C">
        <w:rPr>
          <w:rFonts w:asciiTheme="minorEastAsia" w:eastAsiaTheme="minorEastAsia" w:hAnsiTheme="minorEastAsia" w:hint="eastAsia"/>
        </w:rPr>
        <w:t>10.5</w:t>
      </w:r>
      <w:r w:rsidRPr="0035409C">
        <w:rPr>
          <w:rFonts w:asciiTheme="minorEastAsia" w:eastAsiaTheme="minorEastAsia" w:hAnsiTheme="minorEastAsia" w:hint="eastAsia"/>
          <w:spacing w:val="2"/>
        </w:rPr>
        <w:t xml:space="preserve"> ポイント以上とすること。なお、図・表・写真</w:t>
      </w:r>
      <w:r w:rsidRPr="0035409C">
        <w:rPr>
          <w:rFonts w:asciiTheme="minorEastAsia" w:eastAsiaTheme="minorEastAsia" w:hAnsiTheme="minorEastAsia" w:hint="eastAsia"/>
          <w:spacing w:val="13"/>
        </w:rPr>
        <w:t>の文字についてはこの限りではないが、文字が十分に読みとれる程度とすること。</w:t>
      </w:r>
    </w:p>
    <w:p w:rsidR="00AB7BF3" w:rsidRPr="0035409C" w:rsidRDefault="00AB7BF3" w:rsidP="00AB7BF3">
      <w:pPr>
        <w:pStyle w:val="a3"/>
        <w:ind w:left="484"/>
        <w:jc w:val="both"/>
        <w:rPr>
          <w:rFonts w:asciiTheme="minorEastAsia" w:eastAsiaTheme="minorEastAsia" w:hAnsiTheme="minorEastAsia"/>
        </w:rPr>
      </w:pPr>
      <w:r w:rsidRPr="0035409C">
        <w:rPr>
          <w:rFonts w:asciiTheme="minorEastAsia" w:eastAsiaTheme="minorEastAsia" w:hAnsiTheme="minorEastAsia" w:hint="eastAsia"/>
          <w:spacing w:val="9"/>
        </w:rPr>
        <w:t>ケ  必要に応じてカラー表現をすること。</w:t>
      </w:r>
    </w:p>
    <w:p w:rsidR="00AB7BF3" w:rsidRPr="00583FA7" w:rsidRDefault="00AB7BF3" w:rsidP="00583FA7">
      <w:pPr>
        <w:pStyle w:val="a3"/>
        <w:spacing w:before="54" w:line="288" w:lineRule="auto"/>
        <w:ind w:left="711" w:right="1165" w:hanging="228"/>
        <w:jc w:val="both"/>
        <w:rPr>
          <w:rFonts w:asciiTheme="minorEastAsia" w:eastAsiaTheme="minorEastAsia" w:hAnsiTheme="minorEastAsia"/>
          <w:spacing w:val="10"/>
        </w:rPr>
      </w:pPr>
      <w:r w:rsidRPr="0035409C">
        <w:rPr>
          <w:rFonts w:asciiTheme="minorEastAsia" w:eastAsiaTheme="minorEastAsia" w:hAnsiTheme="minorEastAsia" w:hint="eastAsia"/>
        </w:rPr>
        <w:t xml:space="preserve">コ </w:t>
      </w:r>
      <w:r w:rsidRPr="0035409C">
        <w:rPr>
          <w:rFonts w:asciiTheme="minorEastAsia" w:eastAsiaTheme="minorEastAsia" w:hAnsiTheme="minorEastAsia" w:hint="eastAsia"/>
          <w:spacing w:val="10"/>
        </w:rPr>
        <w:t xml:space="preserve">提案書等の提出部数は、正本１部及び副本 </w:t>
      </w:r>
      <w:r w:rsidRPr="0035409C">
        <w:rPr>
          <w:rFonts w:asciiTheme="minorEastAsia" w:eastAsiaTheme="minorEastAsia" w:hAnsiTheme="minorEastAsia" w:hint="eastAsia"/>
        </w:rPr>
        <w:t>15</w:t>
      </w:r>
      <w:r w:rsidRPr="0035409C">
        <w:rPr>
          <w:rFonts w:asciiTheme="minorEastAsia" w:eastAsiaTheme="minorEastAsia" w:hAnsiTheme="minorEastAsia" w:hint="eastAsia"/>
          <w:spacing w:val="-13"/>
        </w:rPr>
        <w:t xml:space="preserve"> 部</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5"/>
        </w:rPr>
        <w:t>様式２－１～</w:t>
      </w:r>
      <w:r w:rsidRPr="0035409C">
        <w:rPr>
          <w:rFonts w:asciiTheme="minorEastAsia" w:eastAsiaTheme="minorEastAsia" w:hAnsiTheme="minorEastAsia" w:hint="eastAsia"/>
          <w:spacing w:val="9"/>
        </w:rPr>
        <w:t>３－７は、正本１部</w:t>
      </w:r>
      <w:r w:rsidRPr="0035409C">
        <w:rPr>
          <w:rFonts w:asciiTheme="minorEastAsia" w:eastAsiaTheme="minorEastAsia" w:hAnsiTheme="minorEastAsia" w:hint="eastAsia"/>
          <w:spacing w:val="12"/>
        </w:rPr>
        <w:t>及び副本３部）</w:t>
      </w:r>
      <w:r w:rsidRPr="0035409C">
        <w:rPr>
          <w:rFonts w:asciiTheme="minorEastAsia" w:eastAsiaTheme="minorEastAsia" w:hAnsiTheme="minorEastAsia" w:hint="eastAsia"/>
          <w:spacing w:val="8"/>
        </w:rPr>
        <w:t>とする。</w:t>
      </w:r>
    </w:p>
    <w:p w:rsidR="00AB7BF3" w:rsidRPr="0035409C" w:rsidRDefault="00583FA7" w:rsidP="00AB7BF3">
      <w:pPr>
        <w:pStyle w:val="a3"/>
        <w:spacing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10"/>
        </w:rPr>
        <w:t>サ</w:t>
      </w:r>
      <w:r w:rsidR="00AB7BF3" w:rsidRPr="0035409C">
        <w:rPr>
          <w:rFonts w:asciiTheme="minorEastAsia" w:eastAsiaTheme="minorEastAsia" w:hAnsiTheme="minorEastAsia" w:hint="eastAsia"/>
          <w:spacing w:val="9"/>
        </w:rPr>
        <w:t xml:space="preserve"> 提案書等は、Ａ４判・Ａ３判それぞれ様式の順にファイル又はバインダーに綴じる</w:t>
      </w:r>
      <w:r w:rsidR="00AB7BF3" w:rsidRPr="0035409C">
        <w:rPr>
          <w:rFonts w:asciiTheme="minorEastAsia" w:eastAsiaTheme="minorEastAsia" w:hAnsiTheme="minorEastAsia" w:hint="eastAsia"/>
          <w:spacing w:val="-8"/>
        </w:rPr>
        <w:t>こと。また、表紙及び中表紙ごとにインデックスタイトルを付け、表面と背表紙に「</w:t>
      </w:r>
      <w:r w:rsidR="00AB7BF3" w:rsidRPr="0035409C">
        <w:rPr>
          <w:rFonts w:asciiTheme="minorEastAsia" w:eastAsiaTheme="minorEastAsia" w:hAnsiTheme="minorEastAsia" w:hint="eastAsia"/>
          <w:spacing w:val="13"/>
        </w:rPr>
        <w:t>東御市宿泊交流拠点整備運営事業」と記載すること。</w:t>
      </w:r>
    </w:p>
    <w:p w:rsidR="00AB7BF3" w:rsidRPr="0035409C" w:rsidRDefault="00583FA7" w:rsidP="00AB7BF3">
      <w:pPr>
        <w:pStyle w:val="a3"/>
        <w:spacing w:before="1" w:line="288" w:lineRule="auto"/>
        <w:ind w:left="711" w:right="1167" w:hanging="228"/>
        <w:jc w:val="both"/>
        <w:rPr>
          <w:rFonts w:asciiTheme="minorEastAsia" w:eastAsiaTheme="minorEastAsia" w:hAnsiTheme="minorEastAsia"/>
        </w:rPr>
      </w:pPr>
      <w:r w:rsidRPr="0035409C">
        <w:rPr>
          <w:rFonts w:asciiTheme="minorEastAsia" w:eastAsiaTheme="minorEastAsia" w:hAnsiTheme="minorEastAsia" w:hint="eastAsia"/>
          <w:spacing w:val="9"/>
        </w:rPr>
        <w:t>シ</w:t>
      </w:r>
      <w:r w:rsidR="00AB7BF3" w:rsidRPr="0035409C">
        <w:rPr>
          <w:rFonts w:asciiTheme="minorEastAsia" w:eastAsiaTheme="minorEastAsia" w:hAnsiTheme="minorEastAsia" w:hint="eastAsia"/>
          <w:spacing w:val="11"/>
        </w:rPr>
        <w:t xml:space="preserve"> 提案書等提出時には、提案書等類と同じ内容を保存したＣＤ-Ｒを２枚提出するこ</w:t>
      </w:r>
      <w:r w:rsidR="00AB7BF3" w:rsidRPr="0035409C">
        <w:rPr>
          <w:rFonts w:asciiTheme="minorEastAsia" w:eastAsiaTheme="minorEastAsia" w:hAnsiTheme="minorEastAsia" w:hint="eastAsia"/>
        </w:rPr>
        <w:t>と。また、ＣＤ-Ｒには、上段に「東御市宿泊交流拠点整備運営事業」、下段に「代表企</w:t>
      </w:r>
      <w:r w:rsidR="00AB7BF3" w:rsidRPr="0035409C">
        <w:rPr>
          <w:rFonts w:asciiTheme="minorEastAsia" w:eastAsiaTheme="minorEastAsia" w:hAnsiTheme="minorEastAsia" w:hint="eastAsia"/>
          <w:spacing w:val="1"/>
        </w:rPr>
        <w:t>業名」「提出日」を明記し、任意の封筒に入れ封印し提出すること。</w:t>
      </w:r>
    </w:p>
    <w:p w:rsidR="00AB7BF3" w:rsidRPr="00583FA7" w:rsidRDefault="00583FA7" w:rsidP="00AB7BF3">
      <w:pPr>
        <w:pStyle w:val="a3"/>
        <w:spacing w:before="1"/>
        <w:ind w:left="484"/>
        <w:jc w:val="both"/>
        <w:rPr>
          <w:rFonts w:asciiTheme="minorEastAsia" w:eastAsiaTheme="minorEastAsia" w:hAnsiTheme="minorEastAsia"/>
        </w:rPr>
      </w:pPr>
      <w:r w:rsidRPr="0035409C">
        <w:rPr>
          <w:rFonts w:asciiTheme="minorEastAsia" w:eastAsiaTheme="minorEastAsia" w:hAnsiTheme="minorEastAsia" w:hint="eastAsia"/>
          <w:spacing w:val="11"/>
        </w:rPr>
        <w:t>ス</w:t>
      </w:r>
      <w:r w:rsidR="00AB7BF3" w:rsidRPr="00583FA7">
        <w:rPr>
          <w:rFonts w:asciiTheme="minorEastAsia" w:eastAsiaTheme="minorEastAsia" w:hAnsiTheme="minorEastAsia" w:hint="eastAsia"/>
          <w:spacing w:val="10"/>
        </w:rPr>
        <w:t xml:space="preserve">  提出書類は </w:t>
      </w:r>
      <w:r w:rsidR="00AB7BF3" w:rsidRPr="00583FA7">
        <w:rPr>
          <w:rFonts w:asciiTheme="minorEastAsia" w:eastAsiaTheme="minorEastAsia" w:hAnsiTheme="minorEastAsia" w:hint="eastAsia"/>
        </w:rPr>
        <w:t>Microsoft</w:t>
      </w:r>
      <w:r w:rsidR="00AB7BF3" w:rsidRPr="00583FA7">
        <w:rPr>
          <w:rFonts w:asciiTheme="minorEastAsia" w:eastAsiaTheme="minorEastAsia" w:hAnsiTheme="minorEastAsia" w:hint="eastAsia"/>
          <w:spacing w:val="-9"/>
        </w:rPr>
        <w:t xml:space="preserve"> 社の </w:t>
      </w:r>
      <w:r w:rsidR="00AB7BF3" w:rsidRPr="00583FA7">
        <w:rPr>
          <w:rFonts w:asciiTheme="minorEastAsia" w:eastAsiaTheme="minorEastAsia" w:hAnsiTheme="minorEastAsia" w:hint="eastAsia"/>
        </w:rPr>
        <w:t>Word</w:t>
      </w:r>
      <w:r w:rsidR="00AB7BF3" w:rsidRPr="00583FA7">
        <w:rPr>
          <w:rFonts w:asciiTheme="minorEastAsia" w:eastAsiaTheme="minorEastAsia" w:hAnsiTheme="minorEastAsia" w:hint="eastAsia"/>
          <w:spacing w:val="-9"/>
        </w:rPr>
        <w:t xml:space="preserve"> 及び </w:t>
      </w:r>
      <w:r w:rsidR="00AB7BF3" w:rsidRPr="00583FA7">
        <w:rPr>
          <w:rFonts w:asciiTheme="minorEastAsia" w:eastAsiaTheme="minorEastAsia" w:hAnsiTheme="minorEastAsia" w:hint="eastAsia"/>
        </w:rPr>
        <w:t>Excel</w:t>
      </w:r>
      <w:r w:rsidR="00AB7BF3" w:rsidRPr="00583FA7">
        <w:rPr>
          <w:rFonts w:asciiTheme="minorEastAsia" w:eastAsiaTheme="minorEastAsia" w:hAnsiTheme="minorEastAsia" w:hint="eastAsia"/>
          <w:spacing w:val="6"/>
        </w:rPr>
        <w:t xml:space="preserve"> により作成すること。</w:t>
      </w:r>
    </w:p>
    <w:p w:rsidR="00AB7BF3" w:rsidRPr="0035409C" w:rsidRDefault="00583FA7" w:rsidP="00AB7BF3">
      <w:pPr>
        <w:pStyle w:val="a3"/>
        <w:spacing w:before="53"/>
        <w:ind w:left="484"/>
        <w:jc w:val="both"/>
        <w:rPr>
          <w:rFonts w:asciiTheme="minorEastAsia" w:eastAsiaTheme="minorEastAsia" w:hAnsiTheme="minorEastAsia"/>
        </w:rPr>
      </w:pPr>
      <w:r w:rsidRPr="00583FA7">
        <w:rPr>
          <w:rFonts w:asciiTheme="minorEastAsia" w:eastAsiaTheme="minorEastAsia" w:hAnsiTheme="minorEastAsia" w:hint="eastAsia"/>
          <w:spacing w:val="10"/>
        </w:rPr>
        <w:t>セ</w:t>
      </w:r>
      <w:r w:rsidR="00AB7BF3" w:rsidRPr="0035409C">
        <w:rPr>
          <w:rFonts w:asciiTheme="minorEastAsia" w:eastAsiaTheme="minorEastAsia" w:hAnsiTheme="minorEastAsia" w:hint="eastAsia"/>
          <w:spacing w:val="16"/>
        </w:rPr>
        <w:t xml:space="preserve">  </w:t>
      </w:r>
      <w:r w:rsidR="00AB7BF3" w:rsidRPr="0035409C">
        <w:rPr>
          <w:rFonts w:asciiTheme="minorEastAsia" w:eastAsiaTheme="minorEastAsia" w:hAnsiTheme="minorEastAsia" w:hint="eastAsia"/>
        </w:rPr>
        <w:t>Word</w:t>
      </w:r>
      <w:r w:rsidR="00AB7BF3" w:rsidRPr="0035409C">
        <w:rPr>
          <w:rFonts w:asciiTheme="minorEastAsia" w:eastAsiaTheme="minorEastAsia" w:hAnsiTheme="minorEastAsia" w:hint="eastAsia"/>
          <w:spacing w:val="7"/>
        </w:rPr>
        <w:t xml:space="preserve"> の様式については、本様式集に記載の頁番号を削除の上、提出すること。</w:t>
      </w:r>
    </w:p>
    <w:p w:rsidR="00AB7BF3" w:rsidRPr="0035409C" w:rsidRDefault="00AB7BF3" w:rsidP="00AB7BF3">
      <w:pPr>
        <w:rPr>
          <w:rFonts w:asciiTheme="minorEastAsia" w:eastAsiaTheme="minorEastAsia" w:hAnsiTheme="minorEastAsia"/>
        </w:rPr>
        <w:sectPr w:rsidR="00AB7BF3" w:rsidRPr="0035409C">
          <w:headerReference w:type="default" r:id="rId14"/>
          <w:footerReference w:type="default" r:id="rId15"/>
          <w:pgSz w:w="11910" w:h="16840"/>
          <w:pgMar w:top="1680" w:right="260" w:bottom="1060" w:left="1160" w:header="1475" w:footer="878" w:gutter="0"/>
          <w:pgNumType w:start="1"/>
          <w:cols w:space="720"/>
          <w:docGrid w:linePitch="299"/>
        </w:sectPr>
      </w:pPr>
    </w:p>
    <w:p w:rsidR="00AB7BF3" w:rsidRPr="0035409C" w:rsidRDefault="00AB7BF3" w:rsidP="00AB7BF3">
      <w:pPr>
        <w:pStyle w:val="a3"/>
        <w:spacing w:before="1"/>
        <w:rPr>
          <w:rFonts w:asciiTheme="minorEastAsia" w:eastAsiaTheme="minorEastAsia" w:hAnsiTheme="minorEastAsia"/>
          <w:sz w:val="26"/>
        </w:rPr>
      </w:pPr>
    </w:p>
    <w:p w:rsidR="00AB7BF3" w:rsidRPr="0035409C" w:rsidRDefault="00AB7BF3" w:rsidP="00AB7BF3">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spacing w:val="12"/>
        </w:rPr>
        <w:t>１ 参加表明書及び資格審査に関する提出書類</w:t>
      </w:r>
    </w:p>
    <w:p w:rsidR="00AB7BF3" w:rsidRPr="0035409C" w:rsidRDefault="00AB7BF3" w:rsidP="00AB7BF3">
      <w:pPr>
        <w:pStyle w:val="a3"/>
        <w:spacing w:before="53" w:line="288" w:lineRule="auto"/>
        <w:ind w:left="258" w:right="1167" w:firstLine="225"/>
        <w:jc w:val="both"/>
        <w:rPr>
          <w:rFonts w:asciiTheme="minorEastAsia" w:eastAsiaTheme="minorEastAsia" w:hAnsiTheme="minorEastAsia"/>
        </w:rPr>
      </w:pPr>
      <w:r w:rsidRPr="0035409C">
        <w:rPr>
          <w:rFonts w:asciiTheme="minorEastAsia" w:eastAsiaTheme="minorEastAsia" w:hAnsiTheme="minorEastAsia" w:hint="eastAsia"/>
          <w:spacing w:val="14"/>
        </w:rPr>
        <w:t>以下に示す様式及び添付書類（会社概要等）</w:t>
      </w:r>
      <w:r w:rsidRPr="0035409C">
        <w:rPr>
          <w:rFonts w:asciiTheme="minorEastAsia" w:eastAsiaTheme="minorEastAsia" w:hAnsiTheme="minorEastAsia" w:hint="eastAsia"/>
          <w:spacing w:val="13"/>
        </w:rPr>
        <w:t>をＡ４ファイルに一括して綴じ、表紙及び背表紙に「資格審査に関する提出書類」と書いたものを正本１部、副本３部を提出するこ</w:t>
      </w:r>
      <w:r w:rsidRPr="0035409C">
        <w:rPr>
          <w:rFonts w:asciiTheme="minorEastAsia" w:eastAsiaTheme="minorEastAsia" w:hAnsiTheme="minorEastAsia" w:hint="eastAsia"/>
          <w:spacing w:val="2"/>
        </w:rPr>
        <w:t>と。</w:t>
      </w:r>
    </w:p>
    <w:p w:rsidR="00AB7BF3" w:rsidRPr="0035409C" w:rsidRDefault="00AB7BF3" w:rsidP="00AB7BF3">
      <w:pPr>
        <w:pStyle w:val="a3"/>
        <w:spacing w:before="1" w:after="28"/>
        <w:ind w:left="258"/>
        <w:rPr>
          <w:rFonts w:asciiTheme="minorEastAsia" w:eastAsiaTheme="minorEastAsia" w:hAnsiTheme="minorEastAsia"/>
        </w:rPr>
      </w:pPr>
      <w:r w:rsidRPr="0035409C">
        <w:rPr>
          <w:rFonts w:asciiTheme="minorEastAsia" w:eastAsiaTheme="minorEastAsia" w:hAnsiTheme="minorEastAsia" w:hint="eastAsia"/>
          <w:spacing w:val="10"/>
        </w:rPr>
        <w:t>【様式書類】</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985"/>
        <w:gridCol w:w="1464"/>
      </w:tblGrid>
      <w:tr w:rsidR="00AB7BF3" w:rsidRPr="0035409C" w:rsidTr="00C57F71">
        <w:trPr>
          <w:trHeight w:val="323"/>
        </w:trPr>
        <w:tc>
          <w:tcPr>
            <w:tcW w:w="5671" w:type="dxa"/>
            <w:tcBorders>
              <w:bottom w:val="double" w:sz="4" w:space="0" w:color="000000"/>
            </w:tcBorders>
            <w:shd w:val="clear" w:color="auto" w:fill="D1CFCF"/>
          </w:tcPr>
          <w:p w:rsidR="00AB7BF3" w:rsidRPr="0035409C" w:rsidRDefault="00AB7BF3" w:rsidP="00C57F71">
            <w:pPr>
              <w:pStyle w:val="TableParagraph"/>
              <w:spacing w:before="27"/>
              <w:ind w:left="2371" w:right="2377"/>
              <w:jc w:val="center"/>
              <w:rPr>
                <w:rFonts w:asciiTheme="minorEastAsia" w:eastAsiaTheme="minorEastAsia" w:hAnsiTheme="minorEastAsia"/>
                <w:sz w:val="21"/>
              </w:rPr>
            </w:pPr>
            <w:r w:rsidRPr="0035409C">
              <w:rPr>
                <w:rFonts w:asciiTheme="minorEastAsia" w:eastAsiaTheme="minorEastAsia" w:hAnsiTheme="minorEastAsia" w:hint="eastAsia"/>
                <w:spacing w:val="8"/>
                <w:sz w:val="21"/>
              </w:rPr>
              <w:t>書類名称</w:t>
            </w:r>
          </w:p>
        </w:tc>
        <w:tc>
          <w:tcPr>
            <w:tcW w:w="1985" w:type="dxa"/>
            <w:tcBorders>
              <w:bottom w:val="double" w:sz="4" w:space="0" w:color="000000"/>
            </w:tcBorders>
            <w:shd w:val="clear" w:color="auto" w:fill="D1CFCF"/>
          </w:tcPr>
          <w:p w:rsidR="00AB7BF3" w:rsidRPr="0035409C" w:rsidRDefault="00AB7BF3" w:rsidP="00C57F71">
            <w:pPr>
              <w:pStyle w:val="TableParagraph"/>
              <w:spacing w:before="27"/>
              <w:ind w:left="765"/>
              <w:rPr>
                <w:rFonts w:asciiTheme="minorEastAsia" w:eastAsiaTheme="minorEastAsia" w:hAnsiTheme="minorEastAsia"/>
                <w:sz w:val="21"/>
              </w:rPr>
            </w:pPr>
            <w:r w:rsidRPr="0035409C">
              <w:rPr>
                <w:rFonts w:asciiTheme="minorEastAsia" w:eastAsiaTheme="minorEastAsia" w:hAnsiTheme="minorEastAsia" w:hint="eastAsia"/>
                <w:spacing w:val="1"/>
                <w:sz w:val="21"/>
              </w:rPr>
              <w:t>様式</w:t>
            </w:r>
          </w:p>
        </w:tc>
        <w:tc>
          <w:tcPr>
            <w:tcW w:w="1464" w:type="dxa"/>
            <w:tcBorders>
              <w:bottom w:val="double" w:sz="4" w:space="0" w:color="000000"/>
            </w:tcBorders>
            <w:shd w:val="clear" w:color="auto" w:fill="D1CFCF"/>
          </w:tcPr>
          <w:p w:rsidR="00AB7BF3" w:rsidRPr="0035409C" w:rsidRDefault="00AB7BF3" w:rsidP="00C57F71">
            <w:pPr>
              <w:pStyle w:val="TableParagraph"/>
              <w:spacing w:before="27"/>
              <w:ind w:left="158" w:right="160"/>
              <w:jc w:val="center"/>
              <w:rPr>
                <w:rFonts w:asciiTheme="minorEastAsia" w:eastAsiaTheme="minorEastAsia" w:hAnsiTheme="minorEastAsia"/>
                <w:sz w:val="21"/>
              </w:rPr>
            </w:pPr>
            <w:r w:rsidRPr="0035409C">
              <w:rPr>
                <w:rFonts w:asciiTheme="minorEastAsia" w:eastAsiaTheme="minorEastAsia" w:hAnsiTheme="minorEastAsia" w:hint="eastAsia"/>
                <w:spacing w:val="9"/>
                <w:sz w:val="21"/>
              </w:rPr>
              <w:t>書式サイズ</w:t>
            </w:r>
          </w:p>
        </w:tc>
      </w:tr>
      <w:tr w:rsidR="00AB7BF3" w:rsidRPr="0035409C" w:rsidTr="00C57F71">
        <w:trPr>
          <w:trHeight w:val="344"/>
        </w:trPr>
        <w:tc>
          <w:tcPr>
            <w:tcW w:w="5671" w:type="dxa"/>
            <w:tcBorders>
              <w:top w:val="double" w:sz="4" w:space="0" w:color="000000"/>
            </w:tcBorders>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1"/>
                <w:sz w:val="21"/>
              </w:rPr>
              <w:t>参加表明書兼誓約書</w:t>
            </w:r>
          </w:p>
        </w:tc>
        <w:tc>
          <w:tcPr>
            <w:tcW w:w="1985" w:type="dxa"/>
            <w:tcBorders>
              <w:top w:val="double" w:sz="4" w:space="0" w:color="000000"/>
            </w:tcBorders>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1</w:t>
            </w:r>
          </w:p>
        </w:tc>
        <w:tc>
          <w:tcPr>
            <w:tcW w:w="1464" w:type="dxa"/>
            <w:tcBorders>
              <w:top w:val="double" w:sz="4" w:space="0" w:color="000000"/>
            </w:tcBorders>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0"/>
                <w:sz w:val="21"/>
              </w:rPr>
              <w:t>事業実施体制</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2</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6"/>
                <w:sz w:val="21"/>
              </w:rPr>
              <w:t>委任状</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3</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資本的関係・人的関係調書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4</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9"/>
                <w:sz w:val="21"/>
              </w:rPr>
              <w:t>使用印鑑届</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2-</w:t>
            </w:r>
            <w:r w:rsidRPr="0035409C">
              <w:rPr>
                <w:rFonts w:asciiTheme="minorEastAsia" w:eastAsiaTheme="minorEastAsia" w:hAnsiTheme="minorEastAsia"/>
                <w:spacing w:val="-10"/>
                <w:sz w:val="21"/>
              </w:rPr>
              <w:t>5</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5"/>
                <w:sz w:val="21"/>
              </w:rPr>
              <w:t>設計</w:t>
            </w:r>
            <w:r w:rsidRPr="0035409C">
              <w:rPr>
                <w:rFonts w:asciiTheme="minorEastAsia" w:eastAsiaTheme="minorEastAsia" w:hAnsiTheme="minorEastAsia"/>
                <w:spacing w:val="14"/>
                <w:sz w:val="21"/>
              </w:rPr>
              <w:t>（</w:t>
            </w:r>
            <w:r w:rsidRPr="0035409C">
              <w:rPr>
                <w:rFonts w:asciiTheme="minorEastAsia" w:eastAsiaTheme="minorEastAsia" w:hAnsiTheme="minorEastAsia"/>
                <w:spacing w:val="16"/>
                <w:sz w:val="21"/>
              </w:rPr>
              <w:t>建築</w:t>
            </w:r>
            <w:r w:rsidRPr="0035409C">
              <w:rPr>
                <w:rFonts w:asciiTheme="minorEastAsia" w:eastAsiaTheme="minorEastAsia" w:hAnsiTheme="minorEastAsia"/>
                <w:spacing w:val="14"/>
                <w:sz w:val="21"/>
              </w:rPr>
              <w:t>）</w:t>
            </w:r>
            <w:r w:rsidRPr="0035409C">
              <w:rPr>
                <w:rFonts w:asciiTheme="minorEastAsia" w:eastAsiaTheme="minorEastAsia" w:hAnsiTheme="minorEastAsia"/>
                <w:spacing w:val="12"/>
                <w:sz w:val="21"/>
              </w:rPr>
              <w:t>及び工事監理企業の資格要件確認書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1</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4"/>
                <w:sz w:val="21"/>
              </w:rPr>
              <w:t>設計企業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土木</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2</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4"/>
                <w:sz w:val="21"/>
              </w:rPr>
              <w:t>建設企業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建築</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3</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2"/>
        </w:trPr>
        <w:tc>
          <w:tcPr>
            <w:tcW w:w="5671" w:type="dxa"/>
          </w:tcPr>
          <w:p w:rsidR="00AB7BF3" w:rsidRPr="0035409C" w:rsidRDefault="00AB7BF3" w:rsidP="00C57F71">
            <w:pPr>
              <w:pStyle w:val="TableParagraph"/>
              <w:spacing w:before="25"/>
              <w:ind w:left="98"/>
              <w:rPr>
                <w:rFonts w:asciiTheme="minorEastAsia" w:eastAsiaTheme="minorEastAsia" w:hAnsiTheme="minorEastAsia"/>
                <w:sz w:val="21"/>
              </w:rPr>
            </w:pPr>
            <w:r w:rsidRPr="0035409C">
              <w:rPr>
                <w:rFonts w:asciiTheme="minorEastAsia" w:eastAsiaTheme="minorEastAsia" w:hAnsiTheme="minorEastAsia"/>
                <w:spacing w:val="14"/>
                <w:sz w:val="21"/>
              </w:rPr>
              <w:t>建設企業</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土木</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1"/>
                <w:sz w:val="21"/>
              </w:rPr>
              <w:t>の資格要件確認書</w:t>
            </w:r>
          </w:p>
        </w:tc>
        <w:tc>
          <w:tcPr>
            <w:tcW w:w="1985" w:type="dxa"/>
          </w:tcPr>
          <w:p w:rsidR="00AB7BF3" w:rsidRPr="0035409C" w:rsidRDefault="00AB7BF3" w:rsidP="00C57F71">
            <w:pPr>
              <w:pStyle w:val="TableParagraph"/>
              <w:spacing w:before="25"/>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4</w:t>
            </w:r>
          </w:p>
        </w:tc>
        <w:tc>
          <w:tcPr>
            <w:tcW w:w="1464" w:type="dxa"/>
          </w:tcPr>
          <w:p w:rsidR="00AB7BF3" w:rsidRPr="0035409C" w:rsidRDefault="00AB7BF3" w:rsidP="00C57F71">
            <w:pPr>
              <w:pStyle w:val="TableParagraph"/>
              <w:spacing w:before="37"/>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維持管理・運営企業の資格要件確認書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5</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その他企業の資格要件確認書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6</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B7BF3" w:rsidRPr="0035409C" w:rsidTr="00C57F71">
        <w:trPr>
          <w:trHeight w:val="345"/>
        </w:trPr>
        <w:tc>
          <w:tcPr>
            <w:tcW w:w="5671" w:type="dxa"/>
          </w:tcPr>
          <w:p w:rsidR="00AB7BF3" w:rsidRPr="0035409C" w:rsidRDefault="00AB7BF3" w:rsidP="00C57F71">
            <w:pPr>
              <w:pStyle w:val="TableParagraph"/>
              <w:spacing w:before="27"/>
              <w:ind w:left="98"/>
              <w:rPr>
                <w:rFonts w:asciiTheme="minorEastAsia" w:eastAsiaTheme="minorEastAsia" w:hAnsiTheme="minorEastAsia"/>
                <w:sz w:val="21"/>
              </w:rPr>
            </w:pPr>
            <w:r w:rsidRPr="0035409C">
              <w:rPr>
                <w:rFonts w:asciiTheme="minorEastAsia" w:eastAsiaTheme="minorEastAsia" w:hAnsiTheme="minorEastAsia"/>
                <w:spacing w:val="12"/>
                <w:sz w:val="21"/>
              </w:rPr>
              <w:t>資格審査の付属資料提出確認書</w:t>
            </w:r>
          </w:p>
        </w:tc>
        <w:tc>
          <w:tcPr>
            <w:tcW w:w="1985" w:type="dxa"/>
          </w:tcPr>
          <w:p w:rsidR="00AB7BF3" w:rsidRPr="0035409C" w:rsidRDefault="00AB7BF3"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7</w:t>
            </w:r>
          </w:p>
        </w:tc>
        <w:tc>
          <w:tcPr>
            <w:tcW w:w="1464" w:type="dxa"/>
          </w:tcPr>
          <w:p w:rsidR="00AB7BF3" w:rsidRPr="0035409C" w:rsidRDefault="00AB7BF3" w:rsidP="00C57F71">
            <w:pPr>
              <w:pStyle w:val="TableParagraph"/>
              <w:spacing w:before="39"/>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456E9" w:rsidRPr="0035409C" w:rsidTr="00C57F71">
        <w:trPr>
          <w:trHeight w:val="345"/>
        </w:trPr>
        <w:tc>
          <w:tcPr>
            <w:tcW w:w="5671" w:type="dxa"/>
          </w:tcPr>
          <w:p w:rsidR="00A456E9" w:rsidRPr="00FF4CB9" w:rsidRDefault="00A456E9" w:rsidP="00C57F71">
            <w:pPr>
              <w:pStyle w:val="TableParagraph"/>
              <w:spacing w:before="27"/>
              <w:ind w:left="98"/>
              <w:rPr>
                <w:rFonts w:asciiTheme="minorEastAsia" w:eastAsiaTheme="minorEastAsia" w:hAnsiTheme="minorEastAsia"/>
                <w:spacing w:val="12"/>
                <w:sz w:val="21"/>
                <w:szCs w:val="21"/>
              </w:rPr>
            </w:pPr>
            <w:r w:rsidRPr="00FF4CB9">
              <w:rPr>
                <w:rFonts w:asciiTheme="minorEastAsia" w:eastAsiaTheme="minorEastAsia" w:hAnsiTheme="minorEastAsia" w:hint="eastAsia"/>
                <w:spacing w:val="12"/>
                <w:sz w:val="21"/>
                <w:szCs w:val="21"/>
              </w:rPr>
              <w:t>設計共同体協定書（案）</w:t>
            </w:r>
            <w:r w:rsidRPr="00FF4CB9">
              <w:rPr>
                <w:rFonts w:asciiTheme="minorEastAsia" w:eastAsiaTheme="minorEastAsia" w:hAnsiTheme="minorEastAsia"/>
                <w:spacing w:val="16"/>
                <w:sz w:val="21"/>
                <w:szCs w:val="21"/>
              </w:rPr>
              <w:t>（</w:t>
            </w:r>
            <w:r w:rsidRPr="00FF4CB9">
              <w:rPr>
                <w:rFonts w:asciiTheme="minorEastAsia" w:eastAsiaTheme="minorEastAsia" w:hAnsiTheme="minorEastAsia"/>
                <w:spacing w:val="14"/>
                <w:sz w:val="21"/>
                <w:szCs w:val="21"/>
              </w:rPr>
              <w:t>設計共同体を組成する場合</w:t>
            </w:r>
            <w:r w:rsidRPr="00FF4CB9">
              <w:rPr>
                <w:rFonts w:asciiTheme="minorEastAsia" w:eastAsiaTheme="minorEastAsia" w:hAnsiTheme="minorEastAsia"/>
                <w:spacing w:val="-10"/>
                <w:sz w:val="21"/>
                <w:szCs w:val="21"/>
              </w:rPr>
              <w:t>）</w:t>
            </w:r>
          </w:p>
        </w:tc>
        <w:tc>
          <w:tcPr>
            <w:tcW w:w="1985" w:type="dxa"/>
          </w:tcPr>
          <w:p w:rsidR="00A456E9" w:rsidRPr="0035409C" w:rsidRDefault="00A456E9" w:rsidP="00C57F71">
            <w:pPr>
              <w:pStyle w:val="TableParagraph"/>
              <w:spacing w:before="27"/>
              <w:ind w:left="820"/>
              <w:rPr>
                <w:rFonts w:asciiTheme="minorEastAsia" w:eastAsiaTheme="minorEastAsia" w:hAnsiTheme="minorEastAsia"/>
                <w:sz w:val="21"/>
              </w:rPr>
            </w:pPr>
            <w:r w:rsidRPr="0035409C">
              <w:rPr>
                <w:rFonts w:asciiTheme="minorEastAsia" w:eastAsiaTheme="minorEastAsia" w:hAnsiTheme="minorEastAsia"/>
                <w:sz w:val="21"/>
              </w:rPr>
              <w:t>3-</w:t>
            </w:r>
            <w:r w:rsidRPr="0035409C">
              <w:rPr>
                <w:rFonts w:asciiTheme="minorEastAsia" w:eastAsiaTheme="minorEastAsia" w:hAnsiTheme="minorEastAsia"/>
                <w:spacing w:val="-10"/>
                <w:sz w:val="21"/>
              </w:rPr>
              <w:t>8</w:t>
            </w:r>
          </w:p>
        </w:tc>
        <w:tc>
          <w:tcPr>
            <w:tcW w:w="1464" w:type="dxa"/>
          </w:tcPr>
          <w:p w:rsidR="00A456E9" w:rsidRPr="0035409C" w:rsidRDefault="00A456E9" w:rsidP="00C57F71">
            <w:pPr>
              <w:pStyle w:val="TableParagraph"/>
              <w:spacing w:before="39"/>
              <w:ind w:left="158" w:right="156"/>
              <w:jc w:val="center"/>
              <w:rPr>
                <w:rFonts w:asciiTheme="minorEastAsia" w:eastAsiaTheme="minorEastAsia" w:hAnsiTheme="minorEastAsia"/>
                <w:spacing w:val="-5"/>
                <w:sz w:val="21"/>
              </w:rPr>
            </w:pPr>
            <w:r w:rsidRPr="0035409C">
              <w:rPr>
                <w:rFonts w:asciiTheme="minorEastAsia" w:eastAsiaTheme="minorEastAsia" w:hAnsiTheme="minorEastAsia"/>
                <w:spacing w:val="-5"/>
                <w:sz w:val="21"/>
              </w:rPr>
              <w:t>A4</w:t>
            </w:r>
          </w:p>
        </w:tc>
      </w:tr>
      <w:tr w:rsidR="00AB7BF3" w:rsidRPr="0035409C" w:rsidTr="00C57F71">
        <w:trPr>
          <w:trHeight w:val="647"/>
        </w:trPr>
        <w:tc>
          <w:tcPr>
            <w:tcW w:w="5671" w:type="dxa"/>
          </w:tcPr>
          <w:p w:rsidR="00AB7BF3" w:rsidRPr="00FF4CB9" w:rsidRDefault="00AB7BF3" w:rsidP="00FF4CB9">
            <w:pPr>
              <w:pStyle w:val="TableParagraph"/>
              <w:spacing w:before="27"/>
              <w:ind w:left="98"/>
              <w:rPr>
                <w:rFonts w:asciiTheme="minorEastAsia" w:eastAsiaTheme="minorEastAsia" w:hAnsiTheme="minorEastAsia"/>
                <w:sz w:val="21"/>
                <w:szCs w:val="21"/>
              </w:rPr>
            </w:pPr>
            <w:r w:rsidRPr="00FF4CB9">
              <w:rPr>
                <w:rFonts w:asciiTheme="minorEastAsia" w:eastAsiaTheme="minorEastAsia" w:hAnsiTheme="minorEastAsia"/>
                <w:spacing w:val="16"/>
                <w:sz w:val="21"/>
                <w:szCs w:val="21"/>
              </w:rPr>
              <w:t>特定建設工事共同企業体協定書</w:t>
            </w:r>
            <w:r w:rsidR="00A456E9" w:rsidRPr="00FF4CB9">
              <w:rPr>
                <w:rFonts w:asciiTheme="minorEastAsia" w:eastAsiaTheme="minorEastAsia" w:hAnsiTheme="minorEastAsia"/>
                <w:spacing w:val="16"/>
                <w:sz w:val="21"/>
                <w:szCs w:val="21"/>
              </w:rPr>
              <w:t>（甲）</w:t>
            </w:r>
            <w:r w:rsidRPr="00FF4CB9">
              <w:rPr>
                <w:rFonts w:asciiTheme="minorEastAsia" w:eastAsiaTheme="minorEastAsia" w:hAnsiTheme="minorEastAsia"/>
                <w:spacing w:val="16"/>
                <w:sz w:val="21"/>
                <w:szCs w:val="21"/>
              </w:rPr>
              <w:t>（</w:t>
            </w:r>
            <w:r w:rsidRPr="00FF4CB9">
              <w:rPr>
                <w:rFonts w:asciiTheme="minorEastAsia" w:eastAsiaTheme="minorEastAsia" w:hAnsiTheme="minorEastAsia"/>
                <w:spacing w:val="13"/>
                <w:sz w:val="21"/>
                <w:szCs w:val="21"/>
              </w:rPr>
              <w:t>共同企業体を組成す</w:t>
            </w:r>
            <w:r w:rsidRPr="00FF4CB9">
              <w:rPr>
                <w:rFonts w:asciiTheme="minorEastAsia" w:eastAsiaTheme="minorEastAsia" w:hAnsiTheme="minorEastAsia"/>
                <w:spacing w:val="14"/>
                <w:sz w:val="21"/>
                <w:szCs w:val="21"/>
              </w:rPr>
              <w:t>る場合</w:t>
            </w:r>
            <w:r w:rsidRPr="00FF4CB9">
              <w:rPr>
                <w:rFonts w:asciiTheme="minorEastAsia" w:eastAsiaTheme="minorEastAsia" w:hAnsiTheme="minorEastAsia"/>
                <w:spacing w:val="-10"/>
                <w:sz w:val="21"/>
                <w:szCs w:val="21"/>
              </w:rPr>
              <w:t>）</w:t>
            </w:r>
          </w:p>
        </w:tc>
        <w:tc>
          <w:tcPr>
            <w:tcW w:w="1985" w:type="dxa"/>
          </w:tcPr>
          <w:p w:rsidR="00AB7BF3" w:rsidRPr="0035409C" w:rsidRDefault="00AB7BF3" w:rsidP="00C57F71">
            <w:pPr>
              <w:pStyle w:val="TableParagraph"/>
              <w:spacing w:before="8"/>
              <w:rPr>
                <w:rFonts w:asciiTheme="minorEastAsia" w:eastAsiaTheme="minorEastAsia" w:hAnsiTheme="minorEastAsia"/>
                <w:sz w:val="14"/>
              </w:rPr>
            </w:pPr>
          </w:p>
          <w:p w:rsidR="00AB7BF3" w:rsidRPr="0035409C" w:rsidRDefault="00AB7BF3" w:rsidP="00C57F71">
            <w:pPr>
              <w:pStyle w:val="TableParagraph"/>
              <w:spacing w:before="1"/>
              <w:ind w:left="820"/>
              <w:rPr>
                <w:rFonts w:asciiTheme="minorEastAsia" w:eastAsiaTheme="minorEastAsia" w:hAnsiTheme="minorEastAsia"/>
                <w:sz w:val="21"/>
              </w:rPr>
            </w:pPr>
            <w:r w:rsidRPr="0035409C">
              <w:rPr>
                <w:rFonts w:asciiTheme="minorEastAsia" w:eastAsiaTheme="minorEastAsia" w:hAnsiTheme="minorEastAsia"/>
                <w:sz w:val="21"/>
              </w:rPr>
              <w:t>3-</w:t>
            </w:r>
            <w:r w:rsidR="00A456E9">
              <w:rPr>
                <w:rFonts w:asciiTheme="minorEastAsia" w:eastAsiaTheme="minorEastAsia" w:hAnsiTheme="minorEastAsia" w:hint="eastAsia"/>
                <w:spacing w:val="-10"/>
                <w:sz w:val="21"/>
              </w:rPr>
              <w:t>9</w:t>
            </w:r>
          </w:p>
        </w:tc>
        <w:tc>
          <w:tcPr>
            <w:tcW w:w="1464" w:type="dxa"/>
          </w:tcPr>
          <w:p w:rsidR="00AB7BF3" w:rsidRPr="0035409C" w:rsidRDefault="00AB7BF3" w:rsidP="00C57F71">
            <w:pPr>
              <w:pStyle w:val="TableParagraph"/>
              <w:spacing w:before="8"/>
              <w:rPr>
                <w:rFonts w:asciiTheme="minorEastAsia" w:eastAsiaTheme="minorEastAsia" w:hAnsiTheme="minorEastAsia"/>
                <w:sz w:val="14"/>
              </w:rPr>
            </w:pPr>
          </w:p>
          <w:p w:rsidR="00AB7BF3" w:rsidRPr="0035409C" w:rsidRDefault="00AB7BF3" w:rsidP="00C57F71">
            <w:pPr>
              <w:pStyle w:val="TableParagraph"/>
              <w:spacing w:before="1"/>
              <w:ind w:left="158" w:right="156"/>
              <w:jc w:val="center"/>
              <w:rPr>
                <w:rFonts w:asciiTheme="minorEastAsia" w:eastAsiaTheme="minorEastAsia" w:hAnsiTheme="minorEastAsia"/>
                <w:sz w:val="21"/>
              </w:rPr>
            </w:pPr>
            <w:r w:rsidRPr="0035409C">
              <w:rPr>
                <w:rFonts w:asciiTheme="minorEastAsia" w:eastAsiaTheme="minorEastAsia" w:hAnsiTheme="minorEastAsia"/>
                <w:spacing w:val="-5"/>
                <w:sz w:val="21"/>
              </w:rPr>
              <w:t>A4</w:t>
            </w:r>
          </w:p>
        </w:tc>
      </w:tr>
      <w:tr w:rsidR="00A456E9" w:rsidRPr="0035409C" w:rsidTr="00C57F71">
        <w:trPr>
          <w:trHeight w:val="342"/>
        </w:trPr>
        <w:tc>
          <w:tcPr>
            <w:tcW w:w="5671" w:type="dxa"/>
          </w:tcPr>
          <w:p w:rsidR="00A456E9" w:rsidRPr="009F7515" w:rsidRDefault="00A456E9" w:rsidP="00C57F71">
            <w:pPr>
              <w:pStyle w:val="TableParagraph"/>
              <w:spacing w:before="25"/>
              <w:ind w:left="98"/>
              <w:rPr>
                <w:rFonts w:asciiTheme="minorEastAsia" w:eastAsiaTheme="minorEastAsia" w:hAnsiTheme="minorEastAsia"/>
                <w:spacing w:val="14"/>
                <w:sz w:val="21"/>
                <w:szCs w:val="21"/>
              </w:rPr>
            </w:pPr>
            <w:r w:rsidRPr="00FF4CB9">
              <w:rPr>
                <w:rFonts w:asciiTheme="minorEastAsia" w:eastAsiaTheme="minorEastAsia" w:hAnsiTheme="minorEastAsia" w:hint="eastAsia"/>
                <w:sz w:val="21"/>
                <w:szCs w:val="21"/>
              </w:rPr>
              <w:t>特定建設工事共同企業体協定書（案</w:t>
            </w:r>
            <w:r w:rsidRPr="00FF4CB9">
              <w:rPr>
                <w:rFonts w:asciiTheme="minorEastAsia" w:eastAsiaTheme="minorEastAsia" w:hAnsiTheme="minorEastAsia" w:hint="eastAsia"/>
                <w:spacing w:val="-10"/>
                <w:sz w:val="21"/>
                <w:szCs w:val="21"/>
              </w:rPr>
              <w:t>）（乙）</w:t>
            </w:r>
            <w:r w:rsidRPr="00FF4CB9">
              <w:rPr>
                <w:rFonts w:asciiTheme="minorEastAsia" w:eastAsiaTheme="minorEastAsia" w:hAnsiTheme="minorEastAsia"/>
                <w:spacing w:val="16"/>
                <w:sz w:val="21"/>
                <w:szCs w:val="21"/>
              </w:rPr>
              <w:t>（</w:t>
            </w:r>
            <w:r w:rsidRPr="00FF4CB9">
              <w:rPr>
                <w:rFonts w:asciiTheme="minorEastAsia" w:eastAsiaTheme="minorEastAsia" w:hAnsiTheme="minorEastAsia"/>
                <w:spacing w:val="13"/>
                <w:sz w:val="21"/>
                <w:szCs w:val="21"/>
              </w:rPr>
              <w:t>共同企業体を組成す</w:t>
            </w:r>
            <w:r w:rsidRPr="004E3E3D">
              <w:rPr>
                <w:rFonts w:asciiTheme="minorEastAsia" w:eastAsiaTheme="minorEastAsia" w:hAnsiTheme="minorEastAsia"/>
                <w:spacing w:val="14"/>
                <w:sz w:val="21"/>
                <w:szCs w:val="21"/>
              </w:rPr>
              <w:t>る場合</w:t>
            </w:r>
            <w:r w:rsidRPr="004E3E3D">
              <w:rPr>
                <w:rFonts w:asciiTheme="minorEastAsia" w:eastAsiaTheme="minorEastAsia" w:hAnsiTheme="minorEastAsia"/>
                <w:spacing w:val="-10"/>
                <w:sz w:val="21"/>
                <w:szCs w:val="21"/>
              </w:rPr>
              <w:t>）</w:t>
            </w:r>
          </w:p>
        </w:tc>
        <w:tc>
          <w:tcPr>
            <w:tcW w:w="1985" w:type="dxa"/>
          </w:tcPr>
          <w:p w:rsidR="00A456E9" w:rsidRPr="0035409C" w:rsidRDefault="00A456E9" w:rsidP="00C57F71">
            <w:pPr>
              <w:pStyle w:val="TableParagraph"/>
              <w:spacing w:before="25"/>
              <w:ind w:left="820"/>
              <w:rPr>
                <w:rFonts w:asciiTheme="minorEastAsia" w:eastAsiaTheme="minorEastAsia" w:hAnsiTheme="minorEastAsia"/>
                <w:sz w:val="21"/>
              </w:rPr>
            </w:pPr>
            <w:r w:rsidRPr="0035409C">
              <w:rPr>
                <w:rFonts w:asciiTheme="minorEastAsia" w:eastAsiaTheme="minorEastAsia" w:hAnsiTheme="minorEastAsia"/>
                <w:sz w:val="21"/>
              </w:rPr>
              <w:t>3-</w:t>
            </w:r>
            <w:r>
              <w:rPr>
                <w:rFonts w:asciiTheme="minorEastAsia" w:eastAsiaTheme="minorEastAsia" w:hAnsiTheme="minorEastAsia"/>
                <w:spacing w:val="-10"/>
                <w:sz w:val="21"/>
              </w:rPr>
              <w:t>10</w:t>
            </w:r>
          </w:p>
        </w:tc>
        <w:tc>
          <w:tcPr>
            <w:tcW w:w="1464" w:type="dxa"/>
          </w:tcPr>
          <w:p w:rsidR="00A456E9" w:rsidRPr="0035409C" w:rsidRDefault="00300BE9" w:rsidP="00C57F71">
            <w:pPr>
              <w:pStyle w:val="TableParagraph"/>
              <w:spacing w:before="37"/>
              <w:ind w:left="158" w:right="156"/>
              <w:jc w:val="center"/>
              <w:rPr>
                <w:rFonts w:asciiTheme="minorEastAsia" w:eastAsiaTheme="minorEastAsia" w:hAnsiTheme="minorEastAsia"/>
                <w:spacing w:val="-5"/>
                <w:sz w:val="21"/>
              </w:rPr>
            </w:pPr>
            <w:r w:rsidRPr="0035409C">
              <w:rPr>
                <w:rFonts w:asciiTheme="minorEastAsia" w:eastAsiaTheme="minorEastAsia" w:hAnsiTheme="minorEastAsia"/>
                <w:spacing w:val="-5"/>
                <w:sz w:val="21"/>
              </w:rPr>
              <w:t>A4</w:t>
            </w:r>
          </w:p>
        </w:tc>
      </w:tr>
      <w:tr w:rsidR="00A456E9" w:rsidRPr="0035409C" w:rsidTr="00C57F71">
        <w:trPr>
          <w:trHeight w:val="342"/>
        </w:trPr>
        <w:tc>
          <w:tcPr>
            <w:tcW w:w="5671" w:type="dxa"/>
          </w:tcPr>
          <w:p w:rsidR="00A456E9" w:rsidRPr="00FF4CB9" w:rsidRDefault="00FF4CB9" w:rsidP="00C57F71">
            <w:pPr>
              <w:pStyle w:val="TableParagraph"/>
              <w:spacing w:before="25"/>
              <w:ind w:left="98"/>
              <w:rPr>
                <w:rFonts w:asciiTheme="minorEastAsia" w:eastAsiaTheme="minorEastAsia" w:hAnsiTheme="minorEastAsia"/>
                <w:spacing w:val="14"/>
                <w:sz w:val="21"/>
                <w:szCs w:val="21"/>
              </w:rPr>
            </w:pPr>
            <w:r w:rsidRPr="00FF4CB9">
              <w:rPr>
                <w:rFonts w:asciiTheme="minorEastAsia" w:eastAsiaTheme="minorEastAsia" w:hAnsiTheme="minorEastAsia" w:hint="eastAsia"/>
                <w:sz w:val="21"/>
                <w:szCs w:val="21"/>
              </w:rPr>
              <w:t>運営管理共同企業体協定書（案）</w:t>
            </w:r>
            <w:r w:rsidRPr="00FF4CB9">
              <w:rPr>
                <w:rFonts w:asciiTheme="minorEastAsia" w:eastAsiaTheme="minorEastAsia" w:hAnsiTheme="minorEastAsia"/>
                <w:spacing w:val="16"/>
                <w:sz w:val="21"/>
                <w:szCs w:val="21"/>
              </w:rPr>
              <w:t>（</w:t>
            </w:r>
            <w:r w:rsidRPr="00FF4CB9">
              <w:rPr>
                <w:rFonts w:asciiTheme="minorEastAsia" w:eastAsiaTheme="minorEastAsia" w:hAnsiTheme="minorEastAsia"/>
                <w:spacing w:val="13"/>
                <w:sz w:val="21"/>
                <w:szCs w:val="21"/>
              </w:rPr>
              <w:t>共同企業体を組成す</w:t>
            </w:r>
            <w:r w:rsidRPr="00FF4CB9">
              <w:rPr>
                <w:rFonts w:asciiTheme="minorEastAsia" w:eastAsiaTheme="minorEastAsia" w:hAnsiTheme="minorEastAsia"/>
                <w:spacing w:val="14"/>
                <w:sz w:val="21"/>
                <w:szCs w:val="21"/>
              </w:rPr>
              <w:t>る場合</w:t>
            </w:r>
            <w:r w:rsidRPr="00FF4CB9">
              <w:rPr>
                <w:rFonts w:asciiTheme="minorEastAsia" w:eastAsiaTheme="minorEastAsia" w:hAnsiTheme="minorEastAsia"/>
                <w:spacing w:val="-10"/>
                <w:sz w:val="21"/>
                <w:szCs w:val="21"/>
              </w:rPr>
              <w:t>）</w:t>
            </w:r>
          </w:p>
        </w:tc>
        <w:tc>
          <w:tcPr>
            <w:tcW w:w="1985" w:type="dxa"/>
          </w:tcPr>
          <w:p w:rsidR="00A456E9" w:rsidRPr="00FF4CB9" w:rsidRDefault="00A456E9" w:rsidP="00FF4CB9">
            <w:pPr>
              <w:pStyle w:val="TableParagraph"/>
              <w:spacing w:before="25"/>
              <w:ind w:left="820"/>
              <w:rPr>
                <w:rFonts w:asciiTheme="minorEastAsia" w:eastAsiaTheme="minorEastAsia" w:hAnsiTheme="minorEastAsia"/>
                <w:spacing w:val="-10"/>
                <w:sz w:val="21"/>
              </w:rPr>
            </w:pPr>
            <w:r w:rsidRPr="0035409C">
              <w:rPr>
                <w:rFonts w:asciiTheme="minorEastAsia" w:eastAsiaTheme="minorEastAsia" w:hAnsiTheme="minorEastAsia"/>
                <w:sz w:val="21"/>
              </w:rPr>
              <w:t>3-</w:t>
            </w:r>
            <w:r>
              <w:rPr>
                <w:rFonts w:asciiTheme="minorEastAsia" w:eastAsiaTheme="minorEastAsia" w:hAnsiTheme="minorEastAsia"/>
                <w:spacing w:val="-10"/>
                <w:sz w:val="21"/>
              </w:rPr>
              <w:t>11</w:t>
            </w:r>
          </w:p>
        </w:tc>
        <w:tc>
          <w:tcPr>
            <w:tcW w:w="1464" w:type="dxa"/>
          </w:tcPr>
          <w:p w:rsidR="00A456E9" w:rsidRPr="0035409C" w:rsidRDefault="00300BE9" w:rsidP="00C57F71">
            <w:pPr>
              <w:pStyle w:val="TableParagraph"/>
              <w:spacing w:before="37"/>
              <w:ind w:left="158" w:right="156"/>
              <w:jc w:val="center"/>
              <w:rPr>
                <w:rFonts w:asciiTheme="minorEastAsia" w:eastAsiaTheme="minorEastAsia" w:hAnsiTheme="minorEastAsia"/>
                <w:spacing w:val="-5"/>
                <w:sz w:val="21"/>
              </w:rPr>
            </w:pPr>
            <w:r w:rsidRPr="0035409C">
              <w:rPr>
                <w:rFonts w:asciiTheme="minorEastAsia" w:eastAsiaTheme="minorEastAsia" w:hAnsiTheme="minorEastAsia"/>
                <w:spacing w:val="-5"/>
                <w:sz w:val="21"/>
              </w:rPr>
              <w:t>A4</w:t>
            </w:r>
          </w:p>
        </w:tc>
      </w:tr>
      <w:tr w:rsidR="00A456E9" w:rsidRPr="0035409C" w:rsidTr="00C57F71">
        <w:trPr>
          <w:trHeight w:val="342"/>
        </w:trPr>
        <w:tc>
          <w:tcPr>
            <w:tcW w:w="5671" w:type="dxa"/>
          </w:tcPr>
          <w:p w:rsidR="00A456E9" w:rsidRPr="00FF4CB9" w:rsidRDefault="00FF4CB9" w:rsidP="00C57F71">
            <w:pPr>
              <w:pStyle w:val="TableParagraph"/>
              <w:spacing w:before="25"/>
              <w:ind w:left="98"/>
              <w:rPr>
                <w:rFonts w:asciiTheme="minorEastAsia" w:eastAsiaTheme="minorEastAsia" w:hAnsiTheme="minorEastAsia"/>
                <w:spacing w:val="14"/>
                <w:sz w:val="21"/>
                <w:szCs w:val="21"/>
              </w:rPr>
            </w:pPr>
            <w:r w:rsidRPr="00FF4CB9">
              <w:rPr>
                <w:rFonts w:asciiTheme="minorEastAsia" w:eastAsiaTheme="minorEastAsia" w:hAnsiTheme="minorEastAsia" w:hint="eastAsia"/>
                <w:sz w:val="21"/>
                <w:szCs w:val="21"/>
              </w:rPr>
              <w:t>辞退届</w:t>
            </w:r>
          </w:p>
        </w:tc>
        <w:tc>
          <w:tcPr>
            <w:tcW w:w="1985" w:type="dxa"/>
          </w:tcPr>
          <w:p w:rsidR="00A456E9" w:rsidRPr="0035409C" w:rsidRDefault="00A456E9" w:rsidP="00C57F71">
            <w:pPr>
              <w:pStyle w:val="TableParagraph"/>
              <w:spacing w:before="25"/>
              <w:ind w:left="820"/>
              <w:rPr>
                <w:rFonts w:asciiTheme="minorEastAsia" w:eastAsiaTheme="minorEastAsia" w:hAnsiTheme="minorEastAsia"/>
                <w:sz w:val="21"/>
              </w:rPr>
            </w:pPr>
            <w:r w:rsidRPr="0035409C">
              <w:rPr>
                <w:rFonts w:asciiTheme="minorEastAsia" w:eastAsiaTheme="minorEastAsia" w:hAnsiTheme="minorEastAsia"/>
                <w:sz w:val="21"/>
              </w:rPr>
              <w:t>3-</w:t>
            </w:r>
            <w:r>
              <w:rPr>
                <w:rFonts w:asciiTheme="minorEastAsia" w:eastAsiaTheme="minorEastAsia" w:hAnsiTheme="minorEastAsia"/>
                <w:spacing w:val="-10"/>
                <w:sz w:val="21"/>
              </w:rPr>
              <w:t>12</w:t>
            </w:r>
          </w:p>
        </w:tc>
        <w:tc>
          <w:tcPr>
            <w:tcW w:w="1464" w:type="dxa"/>
          </w:tcPr>
          <w:p w:rsidR="00A456E9" w:rsidRPr="0035409C" w:rsidRDefault="00300BE9" w:rsidP="00C57F71">
            <w:pPr>
              <w:pStyle w:val="TableParagraph"/>
              <w:spacing w:before="37"/>
              <w:ind w:left="158" w:right="156"/>
              <w:jc w:val="center"/>
              <w:rPr>
                <w:rFonts w:asciiTheme="minorEastAsia" w:eastAsiaTheme="minorEastAsia" w:hAnsiTheme="minorEastAsia"/>
                <w:spacing w:val="-5"/>
                <w:sz w:val="21"/>
              </w:rPr>
            </w:pPr>
            <w:r w:rsidRPr="0035409C">
              <w:rPr>
                <w:rFonts w:asciiTheme="minorEastAsia" w:eastAsiaTheme="minorEastAsia" w:hAnsiTheme="minorEastAsia"/>
                <w:spacing w:val="-5"/>
                <w:sz w:val="21"/>
              </w:rPr>
              <w:t>A4</w:t>
            </w:r>
          </w:p>
        </w:tc>
      </w:tr>
    </w:tbl>
    <w:p w:rsidR="00AB7BF3" w:rsidRPr="0035409C" w:rsidRDefault="00AB7BF3" w:rsidP="00AB7BF3">
      <w:pPr>
        <w:pStyle w:val="a3"/>
        <w:spacing w:before="10"/>
        <w:rPr>
          <w:rFonts w:asciiTheme="minorEastAsia" w:eastAsiaTheme="minorEastAsia" w:hAnsiTheme="minorEastAsia"/>
          <w:sz w:val="27"/>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5"/>
        </w:rPr>
        <w:t>【添付書類】</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4"/>
        </w:rPr>
        <w:t>原本での提出を求めているもの以外は写しで可とする</w:t>
      </w:r>
      <w:r w:rsidRPr="0035409C">
        <w:rPr>
          <w:rFonts w:asciiTheme="minorEastAsia" w:eastAsiaTheme="minorEastAsia" w:hAnsiTheme="minorEastAsia" w:hint="eastAsia"/>
          <w:spacing w:val="-96"/>
        </w:rPr>
        <w:t>。</w:t>
      </w:r>
      <w:r w:rsidRPr="0035409C">
        <w:rPr>
          <w:rFonts w:asciiTheme="minorEastAsia" w:eastAsiaTheme="minorEastAsia" w:hAnsiTheme="minorEastAsia" w:hint="eastAsia"/>
          <w:spacing w:val="-10"/>
        </w:rPr>
        <w:t>）</w:t>
      </w:r>
    </w:p>
    <w:p w:rsidR="00AB7BF3" w:rsidRPr="0035409C" w:rsidRDefault="00AB7BF3" w:rsidP="00AB7BF3">
      <w:pPr>
        <w:pStyle w:val="a3"/>
        <w:spacing w:before="55" w:after="25"/>
        <w:ind w:left="258"/>
        <w:rPr>
          <w:rFonts w:asciiTheme="minorEastAsia" w:eastAsiaTheme="minorEastAsia" w:hAnsiTheme="minorEastAsia"/>
        </w:rPr>
      </w:pPr>
      <w:r w:rsidRPr="0035409C">
        <w:rPr>
          <w:rFonts w:asciiTheme="minorEastAsia" w:eastAsiaTheme="minorEastAsia" w:hAnsiTheme="minorEastAsia" w:hint="eastAsia"/>
          <w:spacing w:val="8"/>
        </w:rPr>
        <w:t>＜共通＞</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8557"/>
      </w:tblGrid>
      <w:tr w:rsidR="00AB7BF3" w:rsidRPr="0035409C" w:rsidTr="003C5FD5">
        <w:trPr>
          <w:trHeight w:val="600"/>
        </w:trPr>
        <w:tc>
          <w:tcPr>
            <w:tcW w:w="724" w:type="dxa"/>
          </w:tcPr>
          <w:p w:rsidR="00AB7BF3" w:rsidRPr="0035409C" w:rsidRDefault="00AB7BF3" w:rsidP="00C57F71">
            <w:pPr>
              <w:pStyle w:val="TableParagraph"/>
              <w:spacing w:before="164"/>
              <w:ind w:left="239"/>
              <w:rPr>
                <w:rFonts w:asciiTheme="minorEastAsia" w:eastAsiaTheme="minorEastAsia" w:hAnsiTheme="minorEastAsia"/>
                <w:sz w:val="21"/>
              </w:rPr>
            </w:pPr>
            <w:r w:rsidRPr="0035409C">
              <w:rPr>
                <w:rFonts w:asciiTheme="minorEastAsia" w:eastAsiaTheme="minorEastAsia" w:hAnsiTheme="minorEastAsia"/>
                <w:sz w:val="21"/>
              </w:rPr>
              <w:t>①</w:t>
            </w:r>
          </w:p>
        </w:tc>
        <w:tc>
          <w:tcPr>
            <w:tcW w:w="8557" w:type="dxa"/>
          </w:tcPr>
          <w:p w:rsidR="00AB7BF3" w:rsidRPr="0035409C" w:rsidRDefault="00AB7BF3" w:rsidP="00C57F71">
            <w:pPr>
              <w:pStyle w:val="TableParagraph"/>
              <w:spacing w:before="27" w:line="244" w:lineRule="auto"/>
              <w:ind w:left="100" w:right="103"/>
              <w:rPr>
                <w:rFonts w:asciiTheme="minorEastAsia" w:eastAsiaTheme="minorEastAsia" w:hAnsiTheme="minorEastAsia"/>
                <w:sz w:val="21"/>
              </w:rPr>
            </w:pPr>
            <w:r w:rsidRPr="0035409C">
              <w:rPr>
                <w:rFonts w:asciiTheme="minorEastAsia" w:eastAsiaTheme="minorEastAsia" w:hAnsiTheme="minorEastAsia"/>
                <w:spacing w:val="14"/>
                <w:sz w:val="21"/>
              </w:rPr>
              <w:t>会社概要（</w:t>
            </w:r>
            <w:r w:rsidRPr="0035409C">
              <w:rPr>
                <w:rFonts w:asciiTheme="minorEastAsia" w:eastAsiaTheme="minorEastAsia" w:hAnsiTheme="minorEastAsia"/>
                <w:spacing w:val="13"/>
                <w:sz w:val="21"/>
              </w:rPr>
              <w:t>パンフレット、定款、登記簿謄本又は履歴事項全部証明書、主要業務</w:t>
            </w:r>
            <w:r w:rsidRPr="0035409C">
              <w:rPr>
                <w:rFonts w:asciiTheme="minorEastAsia" w:eastAsiaTheme="minorEastAsia" w:hAnsiTheme="minorEastAsia"/>
                <w:spacing w:val="12"/>
                <w:sz w:val="21"/>
              </w:rPr>
              <w:t>実績リスト</w:t>
            </w:r>
            <w:r w:rsidRPr="0035409C">
              <w:rPr>
                <w:rFonts w:asciiTheme="minorEastAsia" w:eastAsiaTheme="minorEastAsia" w:hAnsiTheme="minorEastAsia"/>
                <w:sz w:val="21"/>
              </w:rPr>
              <w:t>）</w:t>
            </w:r>
          </w:p>
        </w:tc>
      </w:tr>
      <w:tr w:rsidR="00AB7BF3" w:rsidRPr="0035409C" w:rsidTr="003C5FD5">
        <w:trPr>
          <w:trHeight w:val="638"/>
        </w:trPr>
        <w:tc>
          <w:tcPr>
            <w:tcW w:w="724" w:type="dxa"/>
          </w:tcPr>
          <w:p w:rsidR="00AB7BF3" w:rsidRPr="0035409C" w:rsidRDefault="00AB7BF3" w:rsidP="00C57F71">
            <w:pPr>
              <w:pStyle w:val="TableParagraph"/>
              <w:spacing w:before="4"/>
              <w:rPr>
                <w:rFonts w:asciiTheme="minorEastAsia" w:eastAsiaTheme="minorEastAsia" w:hAnsiTheme="minorEastAsia"/>
                <w:sz w:val="14"/>
              </w:rPr>
            </w:pPr>
          </w:p>
          <w:p w:rsidR="00AB7BF3" w:rsidRPr="0035409C" w:rsidRDefault="00AB7BF3" w:rsidP="00C57F71">
            <w:pPr>
              <w:pStyle w:val="TableParagraph"/>
              <w:ind w:left="239"/>
              <w:rPr>
                <w:rFonts w:asciiTheme="minorEastAsia" w:eastAsiaTheme="minorEastAsia" w:hAnsiTheme="minorEastAsia"/>
                <w:sz w:val="21"/>
              </w:rPr>
            </w:pPr>
            <w:r w:rsidRPr="0035409C">
              <w:rPr>
                <w:rFonts w:asciiTheme="minorEastAsia" w:eastAsiaTheme="minorEastAsia" w:hAnsiTheme="minorEastAsia"/>
                <w:sz w:val="21"/>
              </w:rPr>
              <w:t>②</w:t>
            </w:r>
          </w:p>
        </w:tc>
        <w:tc>
          <w:tcPr>
            <w:tcW w:w="8557" w:type="dxa"/>
          </w:tcPr>
          <w:p w:rsidR="00AB7BF3" w:rsidRPr="0035409C" w:rsidRDefault="00AB7BF3" w:rsidP="00C57F71">
            <w:pPr>
              <w:pStyle w:val="TableParagraph"/>
              <w:spacing w:before="46"/>
              <w:ind w:left="100"/>
              <w:rPr>
                <w:rFonts w:asciiTheme="minorEastAsia" w:eastAsiaTheme="minorEastAsia" w:hAnsiTheme="minorEastAsia"/>
                <w:sz w:val="21"/>
              </w:rPr>
            </w:pPr>
            <w:r w:rsidRPr="0035409C">
              <w:rPr>
                <w:rFonts w:asciiTheme="minorEastAsia" w:eastAsiaTheme="minorEastAsia" w:hAnsiTheme="minorEastAsia"/>
                <w:spacing w:val="14"/>
                <w:sz w:val="21"/>
              </w:rPr>
              <w:t>構成企業の決算書</w:t>
            </w:r>
            <w:r w:rsidRPr="0035409C">
              <w:rPr>
                <w:rFonts w:asciiTheme="minorEastAsia" w:eastAsiaTheme="minorEastAsia" w:hAnsiTheme="minorEastAsia"/>
                <w:spacing w:val="16"/>
                <w:sz w:val="21"/>
              </w:rPr>
              <w:t>（</w:t>
            </w:r>
            <w:r w:rsidRPr="0035409C">
              <w:rPr>
                <w:rFonts w:asciiTheme="minorEastAsia" w:eastAsiaTheme="minorEastAsia" w:hAnsiTheme="minorEastAsia"/>
                <w:spacing w:val="14"/>
                <w:sz w:val="21"/>
              </w:rPr>
              <w:t>直近３期分の貸借対照表、損益計算書、個別注記表</w:t>
            </w:r>
            <w:r w:rsidRPr="0035409C">
              <w:rPr>
                <w:rFonts w:asciiTheme="minorEastAsia" w:eastAsiaTheme="minorEastAsia" w:hAnsiTheme="minorEastAsia"/>
                <w:spacing w:val="-10"/>
                <w:sz w:val="21"/>
              </w:rPr>
              <w:t>）</w:t>
            </w:r>
          </w:p>
          <w:p w:rsidR="00AB7BF3" w:rsidRPr="0035409C" w:rsidRDefault="00AB7BF3" w:rsidP="00C57F71">
            <w:pPr>
              <w:pStyle w:val="TableParagraph"/>
              <w:spacing w:before="5"/>
              <w:ind w:left="100"/>
              <w:rPr>
                <w:rFonts w:asciiTheme="minorEastAsia" w:eastAsiaTheme="minorEastAsia" w:hAnsiTheme="minorEastAsia"/>
                <w:sz w:val="21"/>
              </w:rPr>
            </w:pPr>
            <w:r w:rsidRPr="0035409C">
              <w:rPr>
                <w:rFonts w:asciiTheme="minorEastAsia" w:eastAsiaTheme="minorEastAsia" w:hAnsiTheme="minorEastAsia"/>
                <w:spacing w:val="13"/>
                <w:sz w:val="21"/>
              </w:rPr>
              <w:t>※連結決算を行っている場合は、直近１期分の決算書も提出のこと</w:t>
            </w:r>
          </w:p>
        </w:tc>
      </w:tr>
      <w:tr w:rsidR="00AB7BF3" w:rsidRPr="0035409C" w:rsidTr="003C5FD5">
        <w:trPr>
          <w:trHeight w:val="703"/>
        </w:trPr>
        <w:tc>
          <w:tcPr>
            <w:tcW w:w="724" w:type="dxa"/>
          </w:tcPr>
          <w:p w:rsidR="00AB7BF3" w:rsidRPr="0035409C" w:rsidRDefault="00AB7BF3" w:rsidP="00C57F71">
            <w:pPr>
              <w:pStyle w:val="TableParagraph"/>
              <w:spacing w:before="9"/>
              <w:rPr>
                <w:rFonts w:asciiTheme="minorEastAsia" w:eastAsiaTheme="minorEastAsia" w:hAnsiTheme="minorEastAsia"/>
                <w:sz w:val="16"/>
              </w:rPr>
            </w:pPr>
          </w:p>
          <w:p w:rsidR="00AB7BF3" w:rsidRPr="0035409C" w:rsidRDefault="00AB7BF3" w:rsidP="00C57F71">
            <w:pPr>
              <w:pStyle w:val="TableParagraph"/>
              <w:ind w:left="239"/>
              <w:rPr>
                <w:rFonts w:asciiTheme="minorEastAsia" w:eastAsiaTheme="minorEastAsia" w:hAnsiTheme="minorEastAsia"/>
                <w:sz w:val="21"/>
              </w:rPr>
            </w:pPr>
            <w:r w:rsidRPr="0035409C">
              <w:rPr>
                <w:rFonts w:asciiTheme="minorEastAsia" w:eastAsiaTheme="minorEastAsia" w:hAnsiTheme="minorEastAsia"/>
                <w:sz w:val="21"/>
              </w:rPr>
              <w:t>③</w:t>
            </w:r>
          </w:p>
        </w:tc>
        <w:tc>
          <w:tcPr>
            <w:tcW w:w="8557" w:type="dxa"/>
          </w:tcPr>
          <w:p w:rsidR="00AB7BF3" w:rsidRPr="0035409C" w:rsidRDefault="00AB7BF3" w:rsidP="00C57F71">
            <w:pPr>
              <w:pStyle w:val="TableParagraph"/>
              <w:spacing w:before="80" w:line="242" w:lineRule="auto"/>
              <w:ind w:left="100" w:right="103"/>
              <w:rPr>
                <w:rFonts w:asciiTheme="minorEastAsia" w:eastAsiaTheme="minorEastAsia" w:hAnsiTheme="minorEastAsia"/>
                <w:sz w:val="21"/>
              </w:rPr>
            </w:pPr>
            <w:r w:rsidRPr="0035409C">
              <w:rPr>
                <w:rFonts w:asciiTheme="minorEastAsia" w:eastAsiaTheme="minorEastAsia" w:hAnsiTheme="minorEastAsia"/>
                <w:spacing w:val="13"/>
                <w:sz w:val="21"/>
              </w:rPr>
              <w:t>最近１年間において国税、都道府県税及び市町村税を滞納していないことを証明</w:t>
            </w:r>
            <w:r w:rsidRPr="0035409C">
              <w:rPr>
                <w:rFonts w:asciiTheme="minorEastAsia" w:eastAsiaTheme="minorEastAsia" w:hAnsiTheme="minorEastAsia"/>
                <w:spacing w:val="14"/>
                <w:sz w:val="21"/>
              </w:rPr>
              <w:t>する資料（募集要項公表日以降に交付された原本</w:t>
            </w:r>
            <w:r w:rsidRPr="0035409C">
              <w:rPr>
                <w:rFonts w:asciiTheme="minorEastAsia" w:eastAsiaTheme="minorEastAsia" w:hAnsiTheme="minorEastAsia"/>
                <w:sz w:val="21"/>
              </w:rPr>
              <w:t>）</w:t>
            </w:r>
          </w:p>
        </w:tc>
      </w:tr>
    </w:tbl>
    <w:p w:rsidR="00AB7BF3" w:rsidRPr="0035409C" w:rsidRDefault="00AB7BF3" w:rsidP="00AB7BF3">
      <w:pPr>
        <w:pStyle w:val="a3"/>
        <w:spacing w:before="78" w:line="321" w:lineRule="auto"/>
        <w:ind w:left="711" w:right="1169" w:hanging="454"/>
        <w:rPr>
          <w:rFonts w:asciiTheme="minorEastAsia" w:eastAsiaTheme="minorEastAsia" w:hAnsiTheme="minorEastAsia"/>
        </w:rPr>
      </w:pPr>
      <w:r w:rsidRPr="0035409C">
        <w:rPr>
          <w:rFonts w:asciiTheme="minorEastAsia" w:eastAsiaTheme="minorEastAsia" w:hAnsiTheme="minorEastAsia" w:hint="eastAsia"/>
          <w:spacing w:val="13"/>
        </w:rPr>
        <w:t>※「法人税及び消費税及地方消費税納税証明書」を提出する場合、国税通則法施行規則別紙９号書式その３の３を提出すること。</w:t>
      </w:r>
    </w:p>
    <w:p w:rsidR="00AB7BF3" w:rsidRPr="0035409C" w:rsidRDefault="00AB7BF3" w:rsidP="00AB7BF3">
      <w:pPr>
        <w:pStyle w:val="a3"/>
        <w:spacing w:line="268" w:lineRule="exact"/>
        <w:ind w:left="258"/>
        <w:rPr>
          <w:rFonts w:asciiTheme="minorEastAsia" w:eastAsiaTheme="minorEastAsia" w:hAnsiTheme="minorEastAsia"/>
        </w:rPr>
      </w:pPr>
      <w:r w:rsidRPr="0035409C">
        <w:rPr>
          <w:rFonts w:asciiTheme="minorEastAsia" w:eastAsiaTheme="minorEastAsia" w:hAnsiTheme="minorEastAsia" w:hint="eastAsia"/>
          <w:spacing w:val="13"/>
        </w:rPr>
        <w:t>※「法人事業税納税証明書」を提出する場合、本店所在地におけるものを提出すること。</w:t>
      </w:r>
    </w:p>
    <w:p w:rsidR="00AB7BF3" w:rsidRDefault="00AB7BF3" w:rsidP="00AB7BF3">
      <w:pPr>
        <w:pStyle w:val="a3"/>
        <w:spacing w:before="12"/>
        <w:rPr>
          <w:rFonts w:asciiTheme="minorEastAsia" w:eastAsiaTheme="minorEastAsia" w:hAnsiTheme="minorEastAsia"/>
        </w:rPr>
      </w:pPr>
    </w:p>
    <w:p w:rsidR="009F7515" w:rsidRDefault="009F7515" w:rsidP="00AB7BF3">
      <w:pPr>
        <w:pStyle w:val="a3"/>
        <w:spacing w:before="12"/>
        <w:rPr>
          <w:rFonts w:asciiTheme="minorEastAsia" w:eastAsiaTheme="minorEastAsia" w:hAnsiTheme="minorEastAsia"/>
        </w:rPr>
      </w:pPr>
    </w:p>
    <w:p w:rsidR="009F7515" w:rsidRDefault="009F7515" w:rsidP="00AB7BF3">
      <w:pPr>
        <w:pStyle w:val="a3"/>
        <w:spacing w:before="12"/>
        <w:rPr>
          <w:rFonts w:asciiTheme="minorEastAsia" w:eastAsiaTheme="minorEastAsia" w:hAnsiTheme="minorEastAsia"/>
        </w:rPr>
      </w:pPr>
    </w:p>
    <w:p w:rsidR="009F7515" w:rsidRPr="0035409C" w:rsidRDefault="009F7515" w:rsidP="00AB7BF3">
      <w:pPr>
        <w:pStyle w:val="a3"/>
        <w:spacing w:before="12"/>
        <w:rPr>
          <w:rFonts w:asciiTheme="minorEastAsia" w:eastAsiaTheme="minorEastAsia" w:hAnsiTheme="minorEastAsia"/>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14"/>
        </w:rPr>
        <w:lastRenderedPageBreak/>
        <w:t>＜設計企業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建築</w:t>
      </w:r>
      <w:r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1"/>
        </w:rPr>
        <w:t>及び工事監理企業＞</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※複数の企業が分担して行う場合は、設計・工事監理業務を統括する企業は④</w:t>
      </w:r>
      <w:r w:rsidR="00563C64" w:rsidRPr="0035409C">
        <w:rPr>
          <w:rFonts w:asciiTheme="minorEastAsia" w:eastAsiaTheme="minorEastAsia" w:hAnsiTheme="minorEastAsia" w:hint="eastAsia"/>
          <w:spacing w:val="14"/>
        </w:rPr>
        <w:t>、⑤</w:t>
      </w:r>
      <w:r w:rsidRPr="0035409C">
        <w:rPr>
          <w:rFonts w:asciiTheme="minorEastAsia" w:eastAsiaTheme="minorEastAsia" w:hAnsiTheme="minorEastAsia" w:hint="eastAsia"/>
          <w:spacing w:val="9"/>
        </w:rPr>
        <w:t>を提</w:t>
      </w:r>
      <w:r w:rsidRPr="0035409C">
        <w:rPr>
          <w:rFonts w:asciiTheme="minorEastAsia" w:eastAsiaTheme="minorEastAsia" w:hAnsiTheme="minorEastAsia" w:hint="eastAsia"/>
          <w:spacing w:val="13"/>
        </w:rPr>
        <w:t>出し、その他の企業は必要に応じた資料を提出すること。</w:t>
      </w:r>
    </w:p>
    <w:p w:rsidR="00AB7BF3" w:rsidRDefault="004E3E3D" w:rsidP="00AB7BF3">
      <w:pPr>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66432" behindDoc="0" locked="0" layoutInCell="1" hidden="0" allowOverlap="1" wp14:anchorId="7C1DCD7D" wp14:editId="1E611F56">
                <wp:simplePos x="0" y="0"/>
                <wp:positionH relativeFrom="page">
                  <wp:posOffset>857250</wp:posOffset>
                </wp:positionH>
                <wp:positionV relativeFrom="paragraph">
                  <wp:posOffset>13335</wp:posOffset>
                </wp:positionV>
                <wp:extent cx="6153150" cy="1123950"/>
                <wp:effectExtent l="0" t="0" r="0" b="0"/>
                <wp:wrapNone/>
                <wp:docPr id="23" name="Textbox 435"/>
                <wp:cNvGraphicFramePr/>
                <a:graphic xmlns:a="http://schemas.openxmlformats.org/drawingml/2006/main">
                  <a:graphicData uri="http://schemas.microsoft.com/office/word/2010/wordprocessingShape">
                    <wps:wsp>
                      <wps:cNvSpPr txBox="1"/>
                      <wps:spPr>
                        <a:xfrm>
                          <a:off x="0" y="0"/>
                          <a:ext cx="6153150" cy="1123950"/>
                        </a:xfrm>
                        <a:prstGeom prst="rect">
                          <a:avLst/>
                        </a:prstGeom>
                      </wps:spPr>
                      <wps:txbx>
                        <w:txbxContent>
                          <w:tbl>
                            <w:tblPr>
                              <w:tblW w:w="930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601"/>
                            </w:tblGrid>
                            <w:tr w:rsidR="005E0C58" w:rsidTr="003C5FD5">
                              <w:trPr>
                                <w:trHeight w:val="623"/>
                              </w:trPr>
                              <w:tc>
                                <w:tcPr>
                                  <w:tcW w:w="708" w:type="dxa"/>
                                </w:tcPr>
                                <w:p w:rsidR="005E0C58" w:rsidRDefault="005E0C58">
                                  <w:pPr>
                                    <w:pStyle w:val="TableParagraph"/>
                                    <w:spacing w:before="176"/>
                                    <w:ind w:right="5"/>
                                    <w:jc w:val="center"/>
                                    <w:rPr>
                                      <w:sz w:val="21"/>
                                    </w:rPr>
                                  </w:pPr>
                                  <w:r>
                                    <w:rPr>
                                      <w:sz w:val="21"/>
                                    </w:rPr>
                                    <w:t>④</w:t>
                                  </w:r>
                                </w:p>
                              </w:tc>
                              <w:tc>
                                <w:tcPr>
                                  <w:tcW w:w="8601" w:type="dxa"/>
                                </w:tcPr>
                                <w:p w:rsidR="005E0C58" w:rsidRDefault="005E0C58">
                                  <w:pPr>
                                    <w:pStyle w:val="TableParagraph"/>
                                    <w:spacing w:before="42" w:line="242" w:lineRule="auto"/>
                                    <w:ind w:left="100" w:right="103"/>
                                    <w:rPr>
                                      <w:sz w:val="21"/>
                                    </w:rPr>
                                  </w:pPr>
                                  <w:r>
                                    <w:rPr>
                                      <w:spacing w:val="14"/>
                                      <w:sz w:val="21"/>
                                    </w:rPr>
                                    <w:t>建築士法</w:t>
                                  </w:r>
                                  <w:r>
                                    <w:rPr>
                                      <w:spacing w:val="16"/>
                                      <w:sz w:val="21"/>
                                    </w:rPr>
                                    <w:t>（</w:t>
                                  </w:r>
                                  <w:r>
                                    <w:rPr>
                                      <w:spacing w:val="-3"/>
                                      <w:sz w:val="21"/>
                                    </w:rPr>
                                    <w:t xml:space="preserve">昭和 </w:t>
                                  </w:r>
                                  <w:r>
                                    <w:rPr>
                                      <w:sz w:val="21"/>
                                    </w:rPr>
                                    <w:t>25</w:t>
                                  </w:r>
                                  <w:r>
                                    <w:rPr>
                                      <w:spacing w:val="-4"/>
                                      <w:sz w:val="21"/>
                                    </w:rPr>
                                    <w:t xml:space="preserve"> 年法律第 </w:t>
                                  </w:r>
                                  <w:r>
                                    <w:rPr>
                                      <w:sz w:val="21"/>
                                    </w:rPr>
                                    <w:t>202</w:t>
                                  </w:r>
                                  <w:r>
                                    <w:rPr>
                                      <w:spacing w:val="-9"/>
                                      <w:sz w:val="21"/>
                                    </w:rPr>
                                    <w:t xml:space="preserve"> 号</w:t>
                                  </w:r>
                                  <w:r>
                                    <w:rPr>
                                      <w:spacing w:val="14"/>
                                      <w:sz w:val="21"/>
                                    </w:rPr>
                                    <w:t>）</w:t>
                                  </w:r>
                                  <w:r>
                                    <w:rPr>
                                      <w:spacing w:val="-12"/>
                                      <w:sz w:val="21"/>
                                    </w:rPr>
                                    <w:t xml:space="preserve">第 </w:t>
                                  </w:r>
                                  <w:r>
                                    <w:rPr>
                                      <w:sz w:val="21"/>
                                    </w:rPr>
                                    <w:t>23</w:t>
                                  </w:r>
                                  <w:r>
                                    <w:rPr>
                                      <w:spacing w:val="7"/>
                                      <w:sz w:val="21"/>
                                    </w:rPr>
                                    <w:t xml:space="preserve"> 条の規定に基づく、一級建築士事務所</w:t>
                                  </w:r>
                                  <w:r>
                                    <w:rPr>
                                      <w:spacing w:val="13"/>
                                      <w:sz w:val="21"/>
                                    </w:rPr>
                                    <w:t>の登録を行っていることを証明する資料</w:t>
                                  </w:r>
                                </w:p>
                              </w:tc>
                            </w:tr>
                            <w:tr w:rsidR="005E0C58" w:rsidTr="003C5FD5">
                              <w:trPr>
                                <w:trHeight w:val="623"/>
                              </w:trPr>
                              <w:tc>
                                <w:tcPr>
                                  <w:tcW w:w="708" w:type="dxa"/>
                                </w:tcPr>
                                <w:p w:rsidR="005E0C58" w:rsidRDefault="005E0C58">
                                  <w:pPr>
                                    <w:pStyle w:val="TableParagraph"/>
                                    <w:spacing w:before="176"/>
                                    <w:ind w:right="5"/>
                                    <w:jc w:val="center"/>
                                    <w:rPr>
                                      <w:sz w:val="21"/>
                                    </w:rPr>
                                  </w:pPr>
                                  <w:r w:rsidRPr="0035409C">
                                    <w:rPr>
                                      <w:rFonts w:asciiTheme="minorEastAsia" w:eastAsiaTheme="minorEastAsia" w:hAnsiTheme="minorEastAsia"/>
                                      <w:sz w:val="21"/>
                                    </w:rPr>
                                    <w:t>⑤</w:t>
                                  </w:r>
                                </w:p>
                              </w:tc>
                              <w:tc>
                                <w:tcPr>
                                  <w:tcW w:w="8601" w:type="dxa"/>
                                </w:tcPr>
                                <w:p w:rsidR="005E0C58" w:rsidRPr="0035409C" w:rsidRDefault="005E0C58" w:rsidP="004E3E3D">
                                  <w:pPr>
                                    <w:pStyle w:val="TableParagraph"/>
                                    <w:spacing w:before="109" w:line="244" w:lineRule="auto"/>
                                    <w:ind w:left="98" w:right="88"/>
                                    <w:rPr>
                                      <w:rFonts w:asciiTheme="minorEastAsia" w:eastAsiaTheme="minorEastAsia" w:hAnsiTheme="minorEastAsia"/>
                                      <w:sz w:val="21"/>
                                    </w:rPr>
                                  </w:pPr>
                                  <w:r w:rsidRPr="0035409C">
                                    <w:rPr>
                                      <w:rFonts w:asciiTheme="minorEastAsia" w:eastAsiaTheme="minorEastAsia" w:hAnsiTheme="minorEastAsia" w:hint="eastAsia"/>
                                      <w:spacing w:val="14"/>
                                      <w:sz w:val="21"/>
                                    </w:rPr>
                                    <w:t>次の要件を満たす</w:t>
                                  </w:r>
                                  <w:r w:rsidRPr="0035409C">
                                    <w:rPr>
                                      <w:rFonts w:asciiTheme="minorEastAsia" w:eastAsiaTheme="minorEastAsia" w:hAnsiTheme="minorEastAsia"/>
                                      <w:spacing w:val="14"/>
                                      <w:sz w:val="21"/>
                                    </w:rPr>
                                    <w:t>管理技術者（</w:t>
                                  </w:r>
                                  <w:r w:rsidRPr="0035409C">
                                    <w:rPr>
                                      <w:rFonts w:asciiTheme="minorEastAsia" w:eastAsiaTheme="minorEastAsia" w:hAnsiTheme="minorEastAsia"/>
                                      <w:spacing w:val="13"/>
                                      <w:sz w:val="21"/>
                                    </w:rPr>
                                    <w:t>設計・工事監理業務の技術上の管理等を</w:t>
                                  </w:r>
                                  <w:r w:rsidRPr="0035409C">
                                    <w:rPr>
                                      <w:rFonts w:asciiTheme="minorEastAsia" w:eastAsiaTheme="minorEastAsia" w:hAnsiTheme="minorEastAsia"/>
                                      <w:spacing w:val="-2"/>
                                      <w:sz w:val="21"/>
                                    </w:rPr>
                                    <w:t>行う者をいう。</w:t>
                                  </w:r>
                                  <w:r w:rsidRPr="0035409C">
                                    <w:rPr>
                                      <w:rFonts w:asciiTheme="minorEastAsia" w:eastAsiaTheme="minorEastAsia" w:hAnsiTheme="minorEastAsia"/>
                                      <w:spacing w:val="14"/>
                                      <w:sz w:val="21"/>
                                    </w:rPr>
                                    <w:t>）</w:t>
                                  </w:r>
                                  <w:r w:rsidRPr="0035409C">
                                    <w:rPr>
                                      <w:rFonts w:asciiTheme="minorEastAsia" w:eastAsiaTheme="minorEastAsia" w:hAnsiTheme="minorEastAsia" w:hint="eastAsia"/>
                                      <w:spacing w:val="14"/>
                                      <w:sz w:val="21"/>
                                    </w:rPr>
                                    <w:t>を配置する</w:t>
                                  </w:r>
                                  <w:r w:rsidRPr="0035409C">
                                    <w:rPr>
                                      <w:rFonts w:asciiTheme="minorEastAsia" w:eastAsiaTheme="minorEastAsia" w:hAnsiTheme="minorEastAsia"/>
                                      <w:spacing w:val="-2"/>
                                      <w:sz w:val="21"/>
                                    </w:rPr>
                                    <w:t>ことを証明する資料</w:t>
                                  </w:r>
                                </w:p>
                                <w:p w:rsidR="005E0C58" w:rsidRDefault="005E0C58" w:rsidP="004E3E3D">
                                  <w:pPr>
                                    <w:pStyle w:val="TableParagraph"/>
                                    <w:spacing w:before="42" w:line="242" w:lineRule="auto"/>
                                    <w:ind w:left="100" w:right="103"/>
                                    <w:rPr>
                                      <w:spacing w:val="14"/>
                                      <w:sz w:val="21"/>
                                    </w:rPr>
                                  </w:pPr>
                                  <w:r w:rsidRPr="0035409C">
                                    <w:rPr>
                                      <w:rFonts w:asciiTheme="minorEastAsia" w:eastAsiaTheme="minorEastAsia" w:hAnsiTheme="minorEastAsia" w:hint="eastAsia"/>
                                      <w:spacing w:val="15"/>
                                      <w:sz w:val="21"/>
                                    </w:rPr>
                                    <w:t>１）</w:t>
                                  </w:r>
                                  <w:r w:rsidRPr="0035409C">
                                    <w:rPr>
                                      <w:rFonts w:asciiTheme="minorEastAsia" w:eastAsiaTheme="minorEastAsia" w:hAnsiTheme="minorEastAsia" w:hint="eastAsia"/>
                                      <w:spacing w:val="12"/>
                                      <w:sz w:val="21"/>
                                    </w:rPr>
                                    <w:t>一級建築士の資格を有する者</w:t>
                                  </w:r>
                                </w:p>
                              </w:tc>
                            </w:tr>
                          </w:tbl>
                          <w:p w:rsidR="005E0C58" w:rsidRDefault="005E0C58"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1DCD7D" id="_x0000_t202" coordsize="21600,21600" o:spt="202" path="m,l,21600r21600,l21600,xe">
                <v:stroke joinstyle="miter"/>
                <v:path gradientshapeok="t" o:connecttype="rect"/>
              </v:shapetype>
              <v:shape id="Textbox 435" o:spid="_x0000_s1026" type="#_x0000_t202" style="position:absolute;margin-left:67.5pt;margin-top:1.05pt;width:484.5pt;height:8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" filled="f" stroked="f">
                <v:textbox inset="0,0,0,0">
                  <w:txbxContent>
                    <w:tbl>
                      <w:tblPr>
                        <w:tblW w:w="930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601"/>
                      </w:tblGrid>
                      <w:tr w:rsidR="005E0C58" w:rsidTr="003C5FD5">
                        <w:trPr>
                          <w:trHeight w:val="623"/>
                        </w:trPr>
                        <w:tc>
                          <w:tcPr>
                            <w:tcW w:w="708" w:type="dxa"/>
                          </w:tcPr>
                          <w:p w:rsidR="005E0C58" w:rsidRDefault="005E0C58">
                            <w:pPr>
                              <w:pStyle w:val="TableParagraph"/>
                              <w:spacing w:before="176"/>
                              <w:ind w:right="5"/>
                              <w:jc w:val="center"/>
                              <w:rPr>
                                <w:sz w:val="21"/>
                              </w:rPr>
                            </w:pPr>
                            <w:r>
                              <w:rPr>
                                <w:sz w:val="21"/>
                              </w:rPr>
                              <w:t>④</w:t>
                            </w:r>
                          </w:p>
                        </w:tc>
                        <w:tc>
                          <w:tcPr>
                            <w:tcW w:w="8601" w:type="dxa"/>
                          </w:tcPr>
                          <w:p w:rsidR="005E0C58" w:rsidRDefault="005E0C58">
                            <w:pPr>
                              <w:pStyle w:val="TableParagraph"/>
                              <w:spacing w:before="42" w:line="242" w:lineRule="auto"/>
                              <w:ind w:left="100" w:right="103"/>
                              <w:rPr>
                                <w:sz w:val="21"/>
                              </w:rPr>
                            </w:pPr>
                            <w:r>
                              <w:rPr>
                                <w:spacing w:val="14"/>
                                <w:sz w:val="21"/>
                              </w:rPr>
                              <w:t>建築士法</w:t>
                            </w:r>
                            <w:r>
                              <w:rPr>
                                <w:spacing w:val="16"/>
                                <w:sz w:val="21"/>
                              </w:rPr>
                              <w:t>（</w:t>
                            </w:r>
                            <w:r>
                              <w:rPr>
                                <w:spacing w:val="-3"/>
                                <w:sz w:val="21"/>
                              </w:rPr>
                              <w:t xml:space="preserve">昭和 </w:t>
                            </w:r>
                            <w:r>
                              <w:rPr>
                                <w:sz w:val="21"/>
                              </w:rPr>
                              <w:t>25</w:t>
                            </w:r>
                            <w:r>
                              <w:rPr>
                                <w:spacing w:val="-4"/>
                                <w:sz w:val="21"/>
                              </w:rPr>
                              <w:t xml:space="preserve"> 年法律第 </w:t>
                            </w:r>
                            <w:r>
                              <w:rPr>
                                <w:sz w:val="21"/>
                              </w:rPr>
                              <w:t>202</w:t>
                            </w:r>
                            <w:r>
                              <w:rPr>
                                <w:spacing w:val="-9"/>
                                <w:sz w:val="21"/>
                              </w:rPr>
                              <w:t xml:space="preserve"> 号</w:t>
                            </w:r>
                            <w:r>
                              <w:rPr>
                                <w:spacing w:val="14"/>
                                <w:sz w:val="21"/>
                              </w:rPr>
                              <w:t>）</w:t>
                            </w:r>
                            <w:r>
                              <w:rPr>
                                <w:spacing w:val="-12"/>
                                <w:sz w:val="21"/>
                              </w:rPr>
                              <w:t xml:space="preserve">第 </w:t>
                            </w:r>
                            <w:r>
                              <w:rPr>
                                <w:sz w:val="21"/>
                              </w:rPr>
                              <w:t>23</w:t>
                            </w:r>
                            <w:r>
                              <w:rPr>
                                <w:spacing w:val="7"/>
                                <w:sz w:val="21"/>
                              </w:rPr>
                              <w:t xml:space="preserve"> 条の規定に基づく、一級建築士事務所</w:t>
                            </w:r>
                            <w:r>
                              <w:rPr>
                                <w:spacing w:val="13"/>
                                <w:sz w:val="21"/>
                              </w:rPr>
                              <w:t>の登録を行っていることを証明する資料</w:t>
                            </w:r>
                          </w:p>
                        </w:tc>
                      </w:tr>
                      <w:tr w:rsidR="005E0C58" w:rsidTr="003C5FD5">
                        <w:trPr>
                          <w:trHeight w:val="623"/>
                        </w:trPr>
                        <w:tc>
                          <w:tcPr>
                            <w:tcW w:w="708" w:type="dxa"/>
                          </w:tcPr>
                          <w:p w:rsidR="005E0C58" w:rsidRDefault="005E0C58">
                            <w:pPr>
                              <w:pStyle w:val="TableParagraph"/>
                              <w:spacing w:before="176"/>
                              <w:ind w:right="5"/>
                              <w:jc w:val="center"/>
                              <w:rPr>
                                <w:sz w:val="21"/>
                              </w:rPr>
                            </w:pPr>
                            <w:r w:rsidRPr="0035409C">
                              <w:rPr>
                                <w:rFonts w:asciiTheme="minorEastAsia" w:eastAsiaTheme="minorEastAsia" w:hAnsiTheme="minorEastAsia"/>
                                <w:sz w:val="21"/>
                              </w:rPr>
                              <w:t>⑤</w:t>
                            </w:r>
                          </w:p>
                        </w:tc>
                        <w:tc>
                          <w:tcPr>
                            <w:tcW w:w="8601" w:type="dxa"/>
                          </w:tcPr>
                          <w:p w:rsidR="005E0C58" w:rsidRPr="0035409C" w:rsidRDefault="005E0C58" w:rsidP="004E3E3D">
                            <w:pPr>
                              <w:pStyle w:val="TableParagraph"/>
                              <w:spacing w:before="109" w:line="244" w:lineRule="auto"/>
                              <w:ind w:left="98" w:right="88"/>
                              <w:rPr>
                                <w:rFonts w:asciiTheme="minorEastAsia" w:eastAsiaTheme="minorEastAsia" w:hAnsiTheme="minorEastAsia"/>
                                <w:sz w:val="21"/>
                              </w:rPr>
                            </w:pPr>
                            <w:r w:rsidRPr="0035409C">
                              <w:rPr>
                                <w:rFonts w:asciiTheme="minorEastAsia" w:eastAsiaTheme="minorEastAsia" w:hAnsiTheme="minorEastAsia" w:hint="eastAsia"/>
                                <w:spacing w:val="14"/>
                                <w:sz w:val="21"/>
                              </w:rPr>
                              <w:t>次の要件を満たす</w:t>
                            </w:r>
                            <w:r w:rsidRPr="0035409C">
                              <w:rPr>
                                <w:rFonts w:asciiTheme="minorEastAsia" w:eastAsiaTheme="minorEastAsia" w:hAnsiTheme="minorEastAsia"/>
                                <w:spacing w:val="14"/>
                                <w:sz w:val="21"/>
                              </w:rPr>
                              <w:t>管理技術者（</w:t>
                            </w:r>
                            <w:r w:rsidRPr="0035409C">
                              <w:rPr>
                                <w:rFonts w:asciiTheme="minorEastAsia" w:eastAsiaTheme="minorEastAsia" w:hAnsiTheme="minorEastAsia"/>
                                <w:spacing w:val="13"/>
                                <w:sz w:val="21"/>
                              </w:rPr>
                              <w:t>設計・工事監理業務の技術上の管理等を</w:t>
                            </w:r>
                            <w:r w:rsidRPr="0035409C">
                              <w:rPr>
                                <w:rFonts w:asciiTheme="minorEastAsia" w:eastAsiaTheme="minorEastAsia" w:hAnsiTheme="minorEastAsia"/>
                                <w:spacing w:val="-2"/>
                                <w:sz w:val="21"/>
                              </w:rPr>
                              <w:t>行う者をいう。</w:t>
                            </w:r>
                            <w:r w:rsidRPr="0035409C">
                              <w:rPr>
                                <w:rFonts w:asciiTheme="minorEastAsia" w:eastAsiaTheme="minorEastAsia" w:hAnsiTheme="minorEastAsia"/>
                                <w:spacing w:val="14"/>
                                <w:sz w:val="21"/>
                              </w:rPr>
                              <w:t>）</w:t>
                            </w:r>
                            <w:r w:rsidRPr="0035409C">
                              <w:rPr>
                                <w:rFonts w:asciiTheme="minorEastAsia" w:eastAsiaTheme="minorEastAsia" w:hAnsiTheme="minorEastAsia" w:hint="eastAsia"/>
                                <w:spacing w:val="14"/>
                                <w:sz w:val="21"/>
                              </w:rPr>
                              <w:t>を配置する</w:t>
                            </w:r>
                            <w:r w:rsidRPr="0035409C">
                              <w:rPr>
                                <w:rFonts w:asciiTheme="minorEastAsia" w:eastAsiaTheme="minorEastAsia" w:hAnsiTheme="minorEastAsia"/>
                                <w:spacing w:val="-2"/>
                                <w:sz w:val="21"/>
                              </w:rPr>
                              <w:t>ことを証明する資料</w:t>
                            </w:r>
                          </w:p>
                          <w:p w:rsidR="005E0C58" w:rsidRDefault="005E0C58" w:rsidP="004E3E3D">
                            <w:pPr>
                              <w:pStyle w:val="TableParagraph"/>
                              <w:spacing w:before="42" w:line="242" w:lineRule="auto"/>
                              <w:ind w:left="100" w:right="103"/>
                              <w:rPr>
                                <w:spacing w:val="14"/>
                                <w:sz w:val="21"/>
                              </w:rPr>
                            </w:pPr>
                            <w:r w:rsidRPr="0035409C">
                              <w:rPr>
                                <w:rFonts w:asciiTheme="minorEastAsia" w:eastAsiaTheme="minorEastAsia" w:hAnsiTheme="minorEastAsia" w:hint="eastAsia"/>
                                <w:spacing w:val="15"/>
                                <w:sz w:val="21"/>
                              </w:rPr>
                              <w:t>１）</w:t>
                            </w:r>
                            <w:r w:rsidRPr="0035409C">
                              <w:rPr>
                                <w:rFonts w:asciiTheme="minorEastAsia" w:eastAsiaTheme="minorEastAsia" w:hAnsiTheme="minorEastAsia" w:hint="eastAsia"/>
                                <w:spacing w:val="12"/>
                                <w:sz w:val="21"/>
                              </w:rPr>
                              <w:t>一級建築士の資格を有する者</w:t>
                            </w:r>
                          </w:p>
                        </w:tc>
                      </w:tr>
                    </w:tbl>
                    <w:p w:rsidR="005E0C58" w:rsidRDefault="005E0C58" w:rsidP="00AB7BF3">
                      <w:pPr>
                        <w:pStyle w:val="a3"/>
                      </w:pPr>
                    </w:p>
                  </w:txbxContent>
                </v:textbox>
                <w10:wrap anchorx="page"/>
              </v:shape>
            </w:pict>
          </mc:Fallback>
        </mc:AlternateContent>
      </w:r>
    </w:p>
    <w:p w:rsidR="004E3E3D" w:rsidRDefault="004E3E3D" w:rsidP="00AB7BF3">
      <w:pPr>
        <w:rPr>
          <w:rFonts w:asciiTheme="minorEastAsia" w:eastAsiaTheme="minorEastAsia" w:hAnsiTheme="minorEastAsia"/>
        </w:rPr>
      </w:pPr>
    </w:p>
    <w:p w:rsidR="004E3E3D" w:rsidRDefault="004E3E3D" w:rsidP="00AB7BF3">
      <w:pPr>
        <w:rPr>
          <w:rFonts w:asciiTheme="minorEastAsia" w:eastAsiaTheme="minorEastAsia" w:hAnsiTheme="minorEastAsia"/>
        </w:rPr>
      </w:pPr>
    </w:p>
    <w:p w:rsidR="004E3E3D" w:rsidRDefault="004E3E3D" w:rsidP="00AB7BF3">
      <w:pPr>
        <w:pStyle w:val="a3"/>
        <w:spacing w:before="12"/>
        <w:rPr>
          <w:rFonts w:asciiTheme="minorEastAsia" w:eastAsiaTheme="minorEastAsia" w:hAnsiTheme="minorEastAsia"/>
          <w:sz w:val="16"/>
        </w:rPr>
      </w:pPr>
    </w:p>
    <w:p w:rsidR="004E3E3D" w:rsidRDefault="004E3E3D" w:rsidP="00AB7BF3">
      <w:pPr>
        <w:pStyle w:val="a3"/>
        <w:spacing w:before="12"/>
        <w:rPr>
          <w:rFonts w:asciiTheme="minorEastAsia" w:eastAsiaTheme="minorEastAsia" w:hAnsiTheme="minorEastAsia"/>
          <w:sz w:val="16"/>
        </w:rPr>
      </w:pPr>
    </w:p>
    <w:p w:rsidR="004E3E3D" w:rsidRDefault="004E3E3D" w:rsidP="00AB7BF3">
      <w:pPr>
        <w:pStyle w:val="a3"/>
        <w:spacing w:before="12"/>
        <w:rPr>
          <w:rFonts w:asciiTheme="minorEastAsia" w:eastAsiaTheme="minorEastAsia" w:hAnsiTheme="minorEastAsia"/>
          <w:sz w:val="16"/>
        </w:rPr>
      </w:pPr>
    </w:p>
    <w:p w:rsidR="004E3E3D" w:rsidRDefault="004E3E3D" w:rsidP="00AB7BF3">
      <w:pPr>
        <w:pStyle w:val="a3"/>
        <w:spacing w:before="12"/>
        <w:rPr>
          <w:rFonts w:asciiTheme="minorEastAsia" w:eastAsiaTheme="minorEastAsia" w:hAnsiTheme="minorEastAsia"/>
          <w:sz w:val="16"/>
        </w:rPr>
      </w:pPr>
    </w:p>
    <w:p w:rsidR="004E3E3D" w:rsidRPr="0035409C" w:rsidRDefault="004E3E3D" w:rsidP="00AB7BF3">
      <w:pPr>
        <w:pStyle w:val="a3"/>
        <w:spacing w:before="12"/>
        <w:rPr>
          <w:rFonts w:asciiTheme="minorEastAsia" w:eastAsiaTheme="minorEastAsia" w:hAnsiTheme="minorEastAsia"/>
          <w:sz w:val="16"/>
        </w:rPr>
      </w:pPr>
    </w:p>
    <w:p w:rsidR="00AB7BF3" w:rsidRPr="0035409C" w:rsidRDefault="00AB7BF3" w:rsidP="00AB7BF3">
      <w:pPr>
        <w:pStyle w:val="a3"/>
        <w:spacing w:before="72"/>
        <w:ind w:left="258"/>
        <w:rPr>
          <w:rFonts w:asciiTheme="minorEastAsia" w:eastAsiaTheme="minorEastAsia" w:hAnsiTheme="minorEastAsia"/>
        </w:rPr>
      </w:pPr>
      <w:r w:rsidRPr="0035409C">
        <w:rPr>
          <w:rFonts w:asciiTheme="minorEastAsia" w:eastAsiaTheme="minorEastAsia" w:hAnsiTheme="minorEastAsia" w:hint="eastAsia"/>
          <w:spacing w:val="14"/>
        </w:rPr>
        <w:t>＜設計企業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土木</w:t>
      </w:r>
      <w:r w:rsidRPr="0035409C">
        <w:rPr>
          <w:rFonts w:asciiTheme="minorEastAsia" w:eastAsiaTheme="minorEastAsia" w:hAnsiTheme="minorEastAsia" w:hint="eastAsia"/>
          <w:spacing w:val="-5"/>
        </w:rPr>
        <w:t>）＞</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※複数の企業が分担して行う場合は、統括する企業は</w:t>
      </w:r>
      <w:r w:rsidR="00563C64" w:rsidRPr="0035409C">
        <w:rPr>
          <w:rFonts w:asciiTheme="minorEastAsia" w:eastAsiaTheme="minorEastAsia" w:hAnsiTheme="minorEastAsia" w:hint="eastAsia"/>
          <w:spacing w:val="14"/>
        </w:rPr>
        <w:t>⑥、⑦</w:t>
      </w:r>
      <w:r w:rsidRPr="0035409C">
        <w:rPr>
          <w:rFonts w:asciiTheme="minorEastAsia" w:eastAsiaTheme="minorEastAsia" w:hAnsiTheme="minorEastAsia" w:hint="eastAsia"/>
          <w:spacing w:val="12"/>
        </w:rPr>
        <w:t>を提出し、その他の企業は</w:t>
      </w:r>
      <w:r w:rsidRPr="0035409C">
        <w:rPr>
          <w:rFonts w:asciiTheme="minorEastAsia" w:eastAsiaTheme="minorEastAsia" w:hAnsiTheme="minorEastAsia" w:hint="eastAsia"/>
          <w:spacing w:val="13"/>
        </w:rPr>
        <w:t>必要に応じた資料を提出すること。</w:t>
      </w:r>
    </w:p>
    <w:p w:rsidR="00AB7BF3" w:rsidRPr="0035409C" w:rsidRDefault="00AB7BF3"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67456" behindDoc="0" locked="0" layoutInCell="1" hidden="0" allowOverlap="1" wp14:anchorId="0EFBE184" wp14:editId="70072C10">
                <wp:simplePos x="0" y="0"/>
                <wp:positionH relativeFrom="page">
                  <wp:posOffset>857250</wp:posOffset>
                </wp:positionH>
                <wp:positionV relativeFrom="paragraph">
                  <wp:posOffset>8573</wp:posOffset>
                </wp:positionV>
                <wp:extent cx="6022181" cy="1793081"/>
                <wp:effectExtent l="0" t="0" r="0" b="0"/>
                <wp:wrapNone/>
                <wp:docPr id="24" name="Textbox 437"/>
                <wp:cNvGraphicFramePr/>
                <a:graphic xmlns:a="http://schemas.openxmlformats.org/drawingml/2006/main">
                  <a:graphicData uri="http://schemas.microsoft.com/office/word/2010/wordprocessingShape">
                    <wps:wsp>
                      <wps:cNvSpPr txBox="1"/>
                      <wps:spPr>
                        <a:xfrm>
                          <a:off x="0" y="0"/>
                          <a:ext cx="6022181" cy="1793081"/>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8555"/>
                            </w:tblGrid>
                            <w:tr w:rsidR="005E0C58" w:rsidTr="003C5FD5">
                              <w:trPr>
                                <w:trHeight w:val="613"/>
                              </w:trPr>
                              <w:tc>
                                <w:tcPr>
                                  <w:tcW w:w="698" w:type="dxa"/>
                                </w:tcPr>
                                <w:p w:rsidR="005E0C58" w:rsidRDefault="005E0C58">
                                  <w:pPr>
                                    <w:pStyle w:val="TableParagraph"/>
                                    <w:spacing w:before="5"/>
                                    <w:rPr>
                                      <w:sz w:val="21"/>
                                    </w:rPr>
                                  </w:pPr>
                                </w:p>
                                <w:p w:rsidR="005E0C58" w:rsidRDefault="005E0C58">
                                  <w:pPr>
                                    <w:pStyle w:val="TableParagraph"/>
                                    <w:ind w:left="239"/>
                                    <w:rPr>
                                      <w:sz w:val="21"/>
                                    </w:rPr>
                                  </w:pPr>
                                  <w:r>
                                    <w:rPr>
                                      <w:rFonts w:hint="eastAsia"/>
                                      <w:sz w:val="21"/>
                                    </w:rPr>
                                    <w:t>⑥</w:t>
                                  </w:r>
                                </w:p>
                                <w:p w:rsidR="005E0C58" w:rsidRDefault="005E0C58">
                                  <w:pPr>
                                    <w:pStyle w:val="TableParagraph"/>
                                    <w:ind w:left="239"/>
                                    <w:rPr>
                                      <w:sz w:val="21"/>
                                    </w:rPr>
                                  </w:pPr>
                                </w:p>
                              </w:tc>
                              <w:tc>
                                <w:tcPr>
                                  <w:tcW w:w="8555" w:type="dxa"/>
                                </w:tcPr>
                                <w:p w:rsidR="005E0C58" w:rsidRDefault="005E0C58">
                                  <w:pPr>
                                    <w:pStyle w:val="TableParagraph"/>
                                    <w:spacing w:line="270" w:lineRule="atLeast"/>
                                    <w:ind w:left="100" w:right="103"/>
                                    <w:jc w:val="both"/>
                                    <w:rPr>
                                      <w:sz w:val="21"/>
                                    </w:rPr>
                                  </w:pPr>
                                  <w:r>
                                    <w:rPr>
                                      <w:spacing w:val="11"/>
                                      <w:sz w:val="21"/>
                                    </w:rPr>
                                    <w:t>建設コンサルタント登録規程</w:t>
                                  </w:r>
                                  <w:r>
                                    <w:rPr>
                                      <w:spacing w:val="12"/>
                                      <w:sz w:val="21"/>
                                    </w:rPr>
                                    <w:t>（</w:t>
                                  </w:r>
                                  <w:r>
                                    <w:rPr>
                                      <w:spacing w:val="-5"/>
                                      <w:sz w:val="21"/>
                                    </w:rPr>
                                    <w:t xml:space="preserve">昭和 </w:t>
                                  </w:r>
                                  <w:r>
                                    <w:rPr>
                                      <w:sz w:val="21"/>
                                    </w:rPr>
                                    <w:t>52</w:t>
                                  </w:r>
                                  <w:r>
                                    <w:rPr>
                                      <w:spacing w:val="2"/>
                                      <w:sz w:val="21"/>
                                    </w:rPr>
                                    <w:t xml:space="preserve"> 年建設省告示第 </w:t>
                                  </w:r>
                                  <w:r>
                                    <w:rPr>
                                      <w:sz w:val="21"/>
                                    </w:rPr>
                                    <w:t>717</w:t>
                                  </w:r>
                                  <w:r>
                                    <w:rPr>
                                      <w:spacing w:val="-8"/>
                                      <w:sz w:val="21"/>
                                    </w:rPr>
                                    <w:t xml:space="preserve"> 号</w:t>
                                  </w:r>
                                  <w:r>
                                    <w:rPr>
                                      <w:sz w:val="21"/>
                                    </w:rPr>
                                    <w:t>）</w:t>
                                  </w:r>
                                  <w:r>
                                    <w:rPr>
                                      <w:spacing w:val="10"/>
                                      <w:sz w:val="21"/>
                                    </w:rPr>
                                    <w:t>第２条の規定に基</w:t>
                                  </w:r>
                                  <w:r>
                                    <w:rPr>
                                      <w:spacing w:val="14"/>
                                      <w:sz w:val="21"/>
                                    </w:rPr>
                                    <w:t>づく建設コンサルタント登録</w:t>
                                  </w:r>
                                  <w:r>
                                    <w:rPr>
                                      <w:spacing w:val="-89"/>
                                      <w:sz w:val="21"/>
                                    </w:rPr>
                                    <w:t>（</w:t>
                                  </w:r>
                                  <w:r>
                                    <w:rPr>
                                      <w:spacing w:val="5"/>
                                      <w:sz w:val="21"/>
                                    </w:rPr>
                                    <w:t>「道路部門」</w:t>
                                  </w:r>
                                  <w:r>
                                    <w:rPr>
                                      <w:rFonts w:hint="eastAsia"/>
                                      <w:spacing w:val="5"/>
                                      <w:sz w:val="21"/>
                                    </w:rPr>
                                    <w:t>、</w:t>
                                  </w:r>
                                  <w:r>
                                    <w:rPr>
                                      <w:spacing w:val="5"/>
                                      <w:sz w:val="21"/>
                                    </w:rPr>
                                    <w:t>「都市計画及び地方計画部門」</w:t>
                                  </w:r>
                                  <w:r>
                                    <w:rPr>
                                      <w:rFonts w:hint="eastAsia"/>
                                      <w:spacing w:val="5"/>
                                      <w:sz w:val="21"/>
                                    </w:rPr>
                                    <w:t>又は</w:t>
                                  </w:r>
                                  <w:r>
                                    <w:rPr>
                                      <w:rFonts w:hint="eastAsia"/>
                                      <w:w w:val="110"/>
                                    </w:rPr>
                                    <w:t>「土質及び基礎」</w:t>
                                  </w:r>
                                  <w:r>
                                    <w:rPr>
                                      <w:sz w:val="21"/>
                                    </w:rPr>
                                    <w:t>）</w:t>
                                  </w:r>
                                  <w:r>
                                    <w:rPr>
                                      <w:spacing w:val="13"/>
                                      <w:sz w:val="21"/>
                                    </w:rPr>
                                    <w:t>を取得していることを証明する資料</w:t>
                                  </w:r>
                                </w:p>
                              </w:tc>
                            </w:tr>
                            <w:tr w:rsidR="005E0C58" w:rsidTr="003C5FD5">
                              <w:trPr>
                                <w:trHeight w:val="669"/>
                              </w:trPr>
                              <w:tc>
                                <w:tcPr>
                                  <w:tcW w:w="698" w:type="dxa"/>
                                </w:tcPr>
                                <w:p w:rsidR="005E0C58" w:rsidRDefault="005E0C58">
                                  <w:pPr>
                                    <w:pStyle w:val="TableParagraph"/>
                                    <w:spacing w:before="5"/>
                                    <w:rPr>
                                      <w:sz w:val="24"/>
                                    </w:rPr>
                                  </w:pPr>
                                </w:p>
                                <w:p w:rsidR="005E0C58" w:rsidRDefault="005E0C58">
                                  <w:pPr>
                                    <w:pStyle w:val="TableParagraph"/>
                                    <w:ind w:left="239"/>
                                    <w:rPr>
                                      <w:sz w:val="21"/>
                                    </w:rPr>
                                  </w:pPr>
                                  <w:r>
                                    <w:rPr>
                                      <w:rFonts w:hint="eastAsia"/>
                                      <w:sz w:val="21"/>
                                    </w:rPr>
                                    <w:t>⑦</w:t>
                                  </w:r>
                                </w:p>
                              </w:tc>
                              <w:tc>
                                <w:tcPr>
                                  <w:tcW w:w="8555" w:type="dxa"/>
                                </w:tcPr>
                                <w:p w:rsidR="005E0C58" w:rsidRPr="005E0C58" w:rsidRDefault="005E0C58" w:rsidP="00FA3AB6">
                                  <w:pPr>
                                    <w:pStyle w:val="TableParagraph"/>
                                    <w:spacing w:before="42" w:line="242" w:lineRule="auto"/>
                                    <w:ind w:left="100" w:right="103"/>
                                    <w:rPr>
                                      <w:sz w:val="21"/>
                                      <w:szCs w:val="21"/>
                                    </w:rPr>
                                  </w:pPr>
                                  <w:r>
                                    <w:rPr>
                                      <w:rFonts w:hint="eastAsia"/>
                                      <w:spacing w:val="14"/>
                                      <w:sz w:val="21"/>
                                    </w:rPr>
                                    <w:t>次の要件を満たす</w:t>
                                  </w:r>
                                  <w:r>
                                    <w:rPr>
                                      <w:spacing w:val="14"/>
                                      <w:sz w:val="21"/>
                                    </w:rPr>
                                    <w:t>管理技術者</w:t>
                                  </w:r>
                                  <w:r>
                                    <w:rPr>
                                      <w:spacing w:val="13"/>
                                      <w:sz w:val="21"/>
                                    </w:rPr>
                                    <w:t>及び照査技術者</w:t>
                                  </w:r>
                                  <w:r>
                                    <w:rPr>
                                      <w:rFonts w:hint="eastAsia"/>
                                      <w:spacing w:val="14"/>
                                      <w:sz w:val="21"/>
                                    </w:rPr>
                                    <w:t>を配置する</w:t>
                                  </w:r>
                                  <w:r>
                                    <w:rPr>
                                      <w:spacing w:val="-2"/>
                                      <w:sz w:val="21"/>
                                    </w:rPr>
                                    <w:t>ことを証明する資料</w:t>
                                  </w:r>
                                </w:p>
                                <w:p w:rsidR="005E0C58" w:rsidRPr="005E0C58" w:rsidRDefault="005E0C58" w:rsidP="00C57F71">
                                  <w:pPr>
                                    <w:pStyle w:val="TableParagraph"/>
                                    <w:numPr>
                                      <w:ilvl w:val="0"/>
                                      <w:numId w:val="6"/>
                                    </w:numPr>
                                    <w:spacing w:before="39" w:line="242" w:lineRule="auto"/>
                                    <w:ind w:right="558"/>
                                    <w:rPr>
                                      <w:rFonts w:asciiTheme="minorEastAsia" w:eastAsiaTheme="minorEastAsia" w:hAnsiTheme="minorEastAsia"/>
                                      <w:spacing w:val="12"/>
                                      <w:sz w:val="21"/>
                                      <w:szCs w:val="21"/>
                                    </w:rPr>
                                  </w:pPr>
                                  <w:r w:rsidRPr="00BA5AB5">
                                    <w:rPr>
                                      <w:rFonts w:asciiTheme="minorEastAsia" w:eastAsiaTheme="minorEastAsia" w:hAnsiTheme="minorEastAsia" w:hint="eastAsia"/>
                                      <w:sz w:val="21"/>
                                      <w:szCs w:val="21"/>
                                    </w:rPr>
                                    <w:t>管理技術者は、技術士（建設部門</w:t>
                                  </w:r>
                                  <w:r w:rsidRPr="00BA5AB5">
                                    <w:rPr>
                                      <w:rFonts w:asciiTheme="minorEastAsia" w:eastAsiaTheme="minorEastAsia" w:hAnsiTheme="minorEastAsia"/>
                                      <w:sz w:val="21"/>
                                      <w:szCs w:val="21"/>
                                    </w:rPr>
                                    <w:t>-「</w:t>
                                  </w:r>
                                  <w:r w:rsidRPr="00BA5AB5">
                                    <w:rPr>
                                      <w:rFonts w:asciiTheme="minorEastAsia" w:eastAsiaTheme="minorEastAsia" w:hAnsiTheme="minorEastAsia" w:hint="eastAsia"/>
                                      <w:sz w:val="21"/>
                                      <w:szCs w:val="21"/>
                                    </w:rPr>
                                    <w:t>道路」</w:t>
                                  </w:r>
                                  <w:r>
                                    <w:rPr>
                                      <w:rFonts w:asciiTheme="minorEastAsia" w:eastAsiaTheme="minorEastAsia" w:hAnsiTheme="minorEastAsia" w:hint="eastAsia"/>
                                      <w:sz w:val="21"/>
                                      <w:szCs w:val="21"/>
                                    </w:rPr>
                                    <w:t>、</w:t>
                                  </w:r>
                                  <w:r w:rsidRPr="00BA5AB5">
                                    <w:rPr>
                                      <w:rFonts w:asciiTheme="minorEastAsia" w:eastAsiaTheme="minorEastAsia" w:hAnsiTheme="minorEastAsia" w:hint="eastAsia"/>
                                      <w:sz w:val="21"/>
                                      <w:szCs w:val="21"/>
                                    </w:rPr>
                                    <w:t>「都市及び地方計画」又は</w:t>
                                  </w:r>
                                  <w:r w:rsidRPr="00BA5AB5">
                                    <w:rPr>
                                      <w:rFonts w:asciiTheme="minorEastAsia" w:eastAsiaTheme="minorEastAsia" w:hAnsiTheme="minorEastAsia"/>
                                      <w:sz w:val="21"/>
                                      <w:szCs w:val="21"/>
                                    </w:rPr>
                                    <w:t>「土質及び基礎」）</w:t>
                                  </w:r>
                                  <w:r w:rsidRPr="005E0C58">
                                    <w:rPr>
                                      <w:rFonts w:asciiTheme="minorEastAsia" w:eastAsiaTheme="minorEastAsia" w:hAnsiTheme="minorEastAsia"/>
                                      <w:sz w:val="21"/>
                                      <w:szCs w:val="21"/>
                                    </w:rPr>
                                    <w:t>の資格を有する</w:t>
                                  </w:r>
                                  <w:r w:rsidRPr="00BA5AB5">
                                    <w:rPr>
                                      <w:rFonts w:asciiTheme="minorEastAsia" w:eastAsiaTheme="minorEastAsia" w:hAnsiTheme="minorEastAsia"/>
                                      <w:sz w:val="21"/>
                                      <w:szCs w:val="21"/>
                                    </w:rPr>
                                    <w:t>。</w:t>
                                  </w:r>
                                </w:p>
                                <w:p w:rsidR="005E0C58" w:rsidRPr="00563C64" w:rsidRDefault="00DE1BF0" w:rsidP="00563C64">
                                  <w:pPr>
                                    <w:pStyle w:val="TableParagraph"/>
                                    <w:numPr>
                                      <w:ilvl w:val="0"/>
                                      <w:numId w:val="6"/>
                                    </w:numPr>
                                    <w:spacing w:before="39" w:line="242" w:lineRule="auto"/>
                                    <w:ind w:right="558"/>
                                    <w:rPr>
                                      <w:rFonts w:asciiTheme="majorEastAsia" w:eastAsiaTheme="majorEastAsia" w:hAnsiTheme="majorEastAsia"/>
                                      <w:spacing w:val="12"/>
                                      <w:sz w:val="21"/>
                                    </w:rPr>
                                  </w:pPr>
                                  <w:r>
                                    <w:rPr>
                                      <w:rFonts w:asciiTheme="minorEastAsia" w:eastAsiaTheme="minorEastAsia" w:hAnsiTheme="minorEastAsia" w:hint="eastAsia"/>
                                      <w:sz w:val="21"/>
                                      <w:szCs w:val="21"/>
                                    </w:rPr>
                                    <w:t>照査技術者は、技術士（建設部門）の資格を有する</w:t>
                                  </w:r>
                                  <w:bookmarkStart w:id="15" w:name="_GoBack"/>
                                  <w:bookmarkEnd w:id="15"/>
                                  <w:r w:rsidR="005E0C58" w:rsidRPr="00BA5AB5">
                                    <w:rPr>
                                      <w:rFonts w:asciiTheme="minorEastAsia" w:eastAsiaTheme="minorEastAsia" w:hAnsiTheme="minorEastAsia" w:hint="eastAsia"/>
                                      <w:sz w:val="21"/>
                                      <w:szCs w:val="21"/>
                                    </w:rPr>
                                    <w:t>か</w:t>
                                  </w:r>
                                  <w:r w:rsidR="005E0C58" w:rsidRPr="00BA5AB5">
                                    <w:rPr>
                                      <w:rFonts w:asciiTheme="minorEastAsia" w:eastAsiaTheme="minorEastAsia" w:hAnsiTheme="minorEastAsia"/>
                                      <w:sz w:val="21"/>
                                      <w:szCs w:val="21"/>
                                    </w:rPr>
                                    <w:t>RCCM</w:t>
                                  </w:r>
                                  <w:r w:rsidR="005E0C58" w:rsidRPr="005E0C58">
                                    <w:rPr>
                                      <w:rFonts w:asciiTheme="minorEastAsia" w:eastAsiaTheme="minorEastAsia" w:hAnsiTheme="minorEastAsia"/>
                                      <w:sz w:val="21"/>
                                      <w:szCs w:val="21"/>
                                    </w:rPr>
                                    <w:t>の資格を有する</w:t>
                                  </w:r>
                                </w:p>
                              </w:tc>
                            </w:tr>
                          </w:tbl>
                          <w:p w:rsidR="005E0C58" w:rsidRDefault="005E0C58" w:rsidP="00AB7BF3">
                            <w:pPr>
                              <w:pStyle w:val="a3"/>
                            </w:pPr>
                          </w:p>
                          <w:p w:rsidR="005E0C58" w:rsidRDefault="005E0C58"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FBE184" id="Textbox 437" o:spid="_x0000_s1027" type="#_x0000_t202" style="position:absolute;margin-left:67.5pt;margin-top:.7pt;width:474.2pt;height:141.2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8555"/>
                      </w:tblGrid>
                      <w:tr w:rsidR="005E0C58" w:rsidTr="003C5FD5">
                        <w:trPr>
                          <w:trHeight w:val="613"/>
                        </w:trPr>
                        <w:tc>
                          <w:tcPr>
                            <w:tcW w:w="698" w:type="dxa"/>
                          </w:tcPr>
                          <w:p w:rsidR="005E0C58" w:rsidRDefault="005E0C58">
                            <w:pPr>
                              <w:pStyle w:val="TableParagraph"/>
                              <w:spacing w:before="5"/>
                              <w:rPr>
                                <w:sz w:val="21"/>
                              </w:rPr>
                            </w:pPr>
                          </w:p>
                          <w:p w:rsidR="005E0C58" w:rsidRDefault="005E0C58">
                            <w:pPr>
                              <w:pStyle w:val="TableParagraph"/>
                              <w:ind w:left="239"/>
                              <w:rPr>
                                <w:sz w:val="21"/>
                              </w:rPr>
                            </w:pPr>
                            <w:r>
                              <w:rPr>
                                <w:rFonts w:hint="eastAsia"/>
                                <w:sz w:val="21"/>
                              </w:rPr>
                              <w:t>⑥</w:t>
                            </w:r>
                          </w:p>
                          <w:p w:rsidR="005E0C58" w:rsidRDefault="005E0C58">
                            <w:pPr>
                              <w:pStyle w:val="TableParagraph"/>
                              <w:ind w:left="239"/>
                              <w:rPr>
                                <w:sz w:val="21"/>
                              </w:rPr>
                            </w:pPr>
                          </w:p>
                        </w:tc>
                        <w:tc>
                          <w:tcPr>
                            <w:tcW w:w="8555" w:type="dxa"/>
                          </w:tcPr>
                          <w:p w:rsidR="005E0C58" w:rsidRDefault="005E0C58">
                            <w:pPr>
                              <w:pStyle w:val="TableParagraph"/>
                              <w:spacing w:line="270" w:lineRule="atLeast"/>
                              <w:ind w:left="100" w:right="103"/>
                              <w:jc w:val="both"/>
                              <w:rPr>
                                <w:sz w:val="21"/>
                              </w:rPr>
                            </w:pPr>
                            <w:r>
                              <w:rPr>
                                <w:spacing w:val="11"/>
                                <w:sz w:val="21"/>
                              </w:rPr>
                              <w:t>建設コンサルタント登録規程</w:t>
                            </w:r>
                            <w:r>
                              <w:rPr>
                                <w:spacing w:val="12"/>
                                <w:sz w:val="21"/>
                              </w:rPr>
                              <w:t>（</w:t>
                            </w:r>
                            <w:r>
                              <w:rPr>
                                <w:spacing w:val="-5"/>
                                <w:sz w:val="21"/>
                              </w:rPr>
                              <w:t xml:space="preserve">昭和 </w:t>
                            </w:r>
                            <w:r>
                              <w:rPr>
                                <w:sz w:val="21"/>
                              </w:rPr>
                              <w:t>52</w:t>
                            </w:r>
                            <w:r>
                              <w:rPr>
                                <w:spacing w:val="2"/>
                                <w:sz w:val="21"/>
                              </w:rPr>
                              <w:t xml:space="preserve"> 年建設省告示第 </w:t>
                            </w:r>
                            <w:r>
                              <w:rPr>
                                <w:sz w:val="21"/>
                              </w:rPr>
                              <w:t>717</w:t>
                            </w:r>
                            <w:r>
                              <w:rPr>
                                <w:spacing w:val="-8"/>
                                <w:sz w:val="21"/>
                              </w:rPr>
                              <w:t xml:space="preserve"> 号</w:t>
                            </w:r>
                            <w:r>
                              <w:rPr>
                                <w:sz w:val="21"/>
                              </w:rPr>
                              <w:t>）</w:t>
                            </w:r>
                            <w:r>
                              <w:rPr>
                                <w:spacing w:val="10"/>
                                <w:sz w:val="21"/>
                              </w:rPr>
                              <w:t>第２条の規定に基</w:t>
                            </w:r>
                            <w:r>
                              <w:rPr>
                                <w:spacing w:val="14"/>
                                <w:sz w:val="21"/>
                              </w:rPr>
                              <w:t>づく建設コンサルタント登録</w:t>
                            </w:r>
                            <w:r>
                              <w:rPr>
                                <w:spacing w:val="-89"/>
                                <w:sz w:val="21"/>
                              </w:rPr>
                              <w:t>（</w:t>
                            </w:r>
                            <w:r>
                              <w:rPr>
                                <w:spacing w:val="5"/>
                                <w:sz w:val="21"/>
                              </w:rPr>
                              <w:t>「道路部門」</w:t>
                            </w:r>
                            <w:r>
                              <w:rPr>
                                <w:rFonts w:hint="eastAsia"/>
                                <w:spacing w:val="5"/>
                                <w:sz w:val="21"/>
                              </w:rPr>
                              <w:t>、</w:t>
                            </w:r>
                            <w:r>
                              <w:rPr>
                                <w:spacing w:val="5"/>
                                <w:sz w:val="21"/>
                              </w:rPr>
                              <w:t>「都市計画及び地方計画部門」</w:t>
                            </w:r>
                            <w:r>
                              <w:rPr>
                                <w:rFonts w:hint="eastAsia"/>
                                <w:spacing w:val="5"/>
                                <w:sz w:val="21"/>
                              </w:rPr>
                              <w:t>又は</w:t>
                            </w:r>
                            <w:r>
                              <w:rPr>
                                <w:rFonts w:hint="eastAsia"/>
                                <w:w w:val="110"/>
                              </w:rPr>
                              <w:t>「土質及び基礎」</w:t>
                            </w:r>
                            <w:r>
                              <w:rPr>
                                <w:sz w:val="21"/>
                              </w:rPr>
                              <w:t>）</w:t>
                            </w:r>
                            <w:r>
                              <w:rPr>
                                <w:spacing w:val="13"/>
                                <w:sz w:val="21"/>
                              </w:rPr>
                              <w:t>を取得していることを証明する資料</w:t>
                            </w:r>
                          </w:p>
                        </w:tc>
                      </w:tr>
                      <w:tr w:rsidR="005E0C58" w:rsidTr="003C5FD5">
                        <w:trPr>
                          <w:trHeight w:val="669"/>
                        </w:trPr>
                        <w:tc>
                          <w:tcPr>
                            <w:tcW w:w="698" w:type="dxa"/>
                          </w:tcPr>
                          <w:p w:rsidR="005E0C58" w:rsidRDefault="005E0C58">
                            <w:pPr>
                              <w:pStyle w:val="TableParagraph"/>
                              <w:spacing w:before="5"/>
                              <w:rPr>
                                <w:sz w:val="24"/>
                              </w:rPr>
                            </w:pPr>
                          </w:p>
                          <w:p w:rsidR="005E0C58" w:rsidRDefault="005E0C58">
                            <w:pPr>
                              <w:pStyle w:val="TableParagraph"/>
                              <w:ind w:left="239"/>
                              <w:rPr>
                                <w:sz w:val="21"/>
                              </w:rPr>
                            </w:pPr>
                            <w:r>
                              <w:rPr>
                                <w:rFonts w:hint="eastAsia"/>
                                <w:sz w:val="21"/>
                              </w:rPr>
                              <w:t>⑦</w:t>
                            </w:r>
                          </w:p>
                        </w:tc>
                        <w:tc>
                          <w:tcPr>
                            <w:tcW w:w="8555" w:type="dxa"/>
                          </w:tcPr>
                          <w:p w:rsidR="005E0C58" w:rsidRPr="005E0C58" w:rsidRDefault="005E0C58" w:rsidP="00FA3AB6">
                            <w:pPr>
                              <w:pStyle w:val="TableParagraph"/>
                              <w:spacing w:before="42" w:line="242" w:lineRule="auto"/>
                              <w:ind w:left="100" w:right="103"/>
                              <w:rPr>
                                <w:sz w:val="21"/>
                                <w:szCs w:val="21"/>
                              </w:rPr>
                            </w:pPr>
                            <w:r>
                              <w:rPr>
                                <w:rFonts w:hint="eastAsia"/>
                                <w:spacing w:val="14"/>
                                <w:sz w:val="21"/>
                              </w:rPr>
                              <w:t>次の要件を満たす</w:t>
                            </w:r>
                            <w:r>
                              <w:rPr>
                                <w:spacing w:val="14"/>
                                <w:sz w:val="21"/>
                              </w:rPr>
                              <w:t>管理技術者</w:t>
                            </w:r>
                            <w:r>
                              <w:rPr>
                                <w:spacing w:val="13"/>
                                <w:sz w:val="21"/>
                              </w:rPr>
                              <w:t>及び照査技術者</w:t>
                            </w:r>
                            <w:r>
                              <w:rPr>
                                <w:rFonts w:hint="eastAsia"/>
                                <w:spacing w:val="14"/>
                                <w:sz w:val="21"/>
                              </w:rPr>
                              <w:t>を配置する</w:t>
                            </w:r>
                            <w:r>
                              <w:rPr>
                                <w:spacing w:val="-2"/>
                                <w:sz w:val="21"/>
                              </w:rPr>
                              <w:t>ことを証明する資料</w:t>
                            </w:r>
                          </w:p>
                          <w:p w:rsidR="005E0C58" w:rsidRPr="005E0C58" w:rsidRDefault="005E0C58" w:rsidP="00C57F71">
                            <w:pPr>
                              <w:pStyle w:val="TableParagraph"/>
                              <w:numPr>
                                <w:ilvl w:val="0"/>
                                <w:numId w:val="6"/>
                              </w:numPr>
                              <w:spacing w:before="39" w:line="242" w:lineRule="auto"/>
                              <w:ind w:right="558"/>
                              <w:rPr>
                                <w:rFonts w:asciiTheme="minorEastAsia" w:eastAsiaTheme="minorEastAsia" w:hAnsiTheme="minorEastAsia"/>
                                <w:spacing w:val="12"/>
                                <w:sz w:val="21"/>
                                <w:szCs w:val="21"/>
                              </w:rPr>
                            </w:pPr>
                            <w:r w:rsidRPr="00BA5AB5">
                              <w:rPr>
                                <w:rFonts w:asciiTheme="minorEastAsia" w:eastAsiaTheme="minorEastAsia" w:hAnsiTheme="minorEastAsia" w:hint="eastAsia"/>
                                <w:sz w:val="21"/>
                                <w:szCs w:val="21"/>
                              </w:rPr>
                              <w:t>管理技術者は、技術士（建設部門</w:t>
                            </w:r>
                            <w:r w:rsidRPr="00BA5AB5">
                              <w:rPr>
                                <w:rFonts w:asciiTheme="minorEastAsia" w:eastAsiaTheme="minorEastAsia" w:hAnsiTheme="minorEastAsia"/>
                                <w:sz w:val="21"/>
                                <w:szCs w:val="21"/>
                              </w:rPr>
                              <w:t>-「</w:t>
                            </w:r>
                            <w:r w:rsidRPr="00BA5AB5">
                              <w:rPr>
                                <w:rFonts w:asciiTheme="minorEastAsia" w:eastAsiaTheme="minorEastAsia" w:hAnsiTheme="minorEastAsia" w:hint="eastAsia"/>
                                <w:sz w:val="21"/>
                                <w:szCs w:val="21"/>
                              </w:rPr>
                              <w:t>道路」</w:t>
                            </w:r>
                            <w:r>
                              <w:rPr>
                                <w:rFonts w:asciiTheme="minorEastAsia" w:eastAsiaTheme="minorEastAsia" w:hAnsiTheme="minorEastAsia" w:hint="eastAsia"/>
                                <w:sz w:val="21"/>
                                <w:szCs w:val="21"/>
                              </w:rPr>
                              <w:t>、</w:t>
                            </w:r>
                            <w:r w:rsidRPr="00BA5AB5">
                              <w:rPr>
                                <w:rFonts w:asciiTheme="minorEastAsia" w:eastAsiaTheme="minorEastAsia" w:hAnsiTheme="minorEastAsia" w:hint="eastAsia"/>
                                <w:sz w:val="21"/>
                                <w:szCs w:val="21"/>
                              </w:rPr>
                              <w:t>「都市及び地方計画」又は</w:t>
                            </w:r>
                            <w:r w:rsidRPr="00BA5AB5">
                              <w:rPr>
                                <w:rFonts w:asciiTheme="minorEastAsia" w:eastAsiaTheme="minorEastAsia" w:hAnsiTheme="minorEastAsia"/>
                                <w:sz w:val="21"/>
                                <w:szCs w:val="21"/>
                              </w:rPr>
                              <w:t>「土質及び基礎」）</w:t>
                            </w:r>
                            <w:r w:rsidRPr="005E0C58">
                              <w:rPr>
                                <w:rFonts w:asciiTheme="minorEastAsia" w:eastAsiaTheme="minorEastAsia" w:hAnsiTheme="minorEastAsia"/>
                                <w:sz w:val="21"/>
                                <w:szCs w:val="21"/>
                              </w:rPr>
                              <w:t>の資格を有する</w:t>
                            </w:r>
                            <w:r w:rsidRPr="00BA5AB5">
                              <w:rPr>
                                <w:rFonts w:asciiTheme="minorEastAsia" w:eastAsiaTheme="minorEastAsia" w:hAnsiTheme="minorEastAsia"/>
                                <w:sz w:val="21"/>
                                <w:szCs w:val="21"/>
                              </w:rPr>
                              <w:t>。</w:t>
                            </w:r>
                          </w:p>
                          <w:p w:rsidR="005E0C58" w:rsidRPr="00563C64" w:rsidRDefault="00DE1BF0" w:rsidP="00563C64">
                            <w:pPr>
                              <w:pStyle w:val="TableParagraph"/>
                              <w:numPr>
                                <w:ilvl w:val="0"/>
                                <w:numId w:val="6"/>
                              </w:numPr>
                              <w:spacing w:before="39" w:line="242" w:lineRule="auto"/>
                              <w:ind w:right="558"/>
                              <w:rPr>
                                <w:rFonts w:asciiTheme="majorEastAsia" w:eastAsiaTheme="majorEastAsia" w:hAnsiTheme="majorEastAsia"/>
                                <w:spacing w:val="12"/>
                                <w:sz w:val="21"/>
                              </w:rPr>
                            </w:pPr>
                            <w:r>
                              <w:rPr>
                                <w:rFonts w:asciiTheme="minorEastAsia" w:eastAsiaTheme="minorEastAsia" w:hAnsiTheme="minorEastAsia" w:hint="eastAsia"/>
                                <w:sz w:val="21"/>
                                <w:szCs w:val="21"/>
                              </w:rPr>
                              <w:t>照査技術者は、技術士（建設部門）の資格を有する</w:t>
                            </w:r>
                            <w:bookmarkStart w:id="16" w:name="_GoBack"/>
                            <w:bookmarkEnd w:id="16"/>
                            <w:r w:rsidR="005E0C58" w:rsidRPr="00BA5AB5">
                              <w:rPr>
                                <w:rFonts w:asciiTheme="minorEastAsia" w:eastAsiaTheme="minorEastAsia" w:hAnsiTheme="minorEastAsia" w:hint="eastAsia"/>
                                <w:sz w:val="21"/>
                                <w:szCs w:val="21"/>
                              </w:rPr>
                              <w:t>か</w:t>
                            </w:r>
                            <w:r w:rsidR="005E0C58" w:rsidRPr="00BA5AB5">
                              <w:rPr>
                                <w:rFonts w:asciiTheme="minorEastAsia" w:eastAsiaTheme="minorEastAsia" w:hAnsiTheme="minorEastAsia"/>
                                <w:sz w:val="21"/>
                                <w:szCs w:val="21"/>
                              </w:rPr>
                              <w:t>RCCM</w:t>
                            </w:r>
                            <w:r w:rsidR="005E0C58" w:rsidRPr="005E0C58">
                              <w:rPr>
                                <w:rFonts w:asciiTheme="minorEastAsia" w:eastAsiaTheme="minorEastAsia" w:hAnsiTheme="minorEastAsia"/>
                                <w:sz w:val="21"/>
                                <w:szCs w:val="21"/>
                              </w:rPr>
                              <w:t>の資格を有する</w:t>
                            </w:r>
                          </w:p>
                        </w:tc>
                      </w:tr>
                    </w:tbl>
                    <w:p w:rsidR="005E0C58" w:rsidRDefault="005E0C58" w:rsidP="00AB7BF3">
                      <w:pPr>
                        <w:pStyle w:val="a3"/>
                      </w:pPr>
                    </w:p>
                    <w:p w:rsidR="005E0C58" w:rsidRDefault="005E0C58" w:rsidP="00AB7BF3">
                      <w:pPr>
                        <w:pStyle w:val="a3"/>
                      </w:pPr>
                    </w:p>
                  </w:txbxContent>
                </v:textbox>
                <w10:wrap anchorx="page"/>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5E0C58" w:rsidRDefault="005E0C58" w:rsidP="00BA5AB5">
      <w:pPr>
        <w:pStyle w:val="a3"/>
        <w:rPr>
          <w:rFonts w:asciiTheme="minorEastAsia" w:eastAsiaTheme="minorEastAsia" w:hAnsiTheme="minorEastAsia"/>
          <w:spacing w:val="14"/>
        </w:rPr>
      </w:pPr>
    </w:p>
    <w:p w:rsidR="005E0C58" w:rsidRDefault="005E0C58" w:rsidP="00AB7BF3">
      <w:pPr>
        <w:pStyle w:val="a3"/>
        <w:ind w:left="258"/>
        <w:rPr>
          <w:rFonts w:asciiTheme="minorEastAsia" w:eastAsiaTheme="minorEastAsia" w:hAnsiTheme="minorEastAsia"/>
          <w:spacing w:val="14"/>
        </w:rPr>
      </w:pPr>
    </w:p>
    <w:p w:rsidR="00AB7BF3" w:rsidRPr="0035409C" w:rsidRDefault="00AB7BF3" w:rsidP="00AB7BF3">
      <w:pPr>
        <w:pStyle w:val="a3"/>
        <w:ind w:left="258"/>
        <w:rPr>
          <w:rFonts w:asciiTheme="minorEastAsia" w:eastAsiaTheme="minorEastAsia" w:hAnsiTheme="minorEastAsia"/>
        </w:rPr>
      </w:pPr>
      <w:r w:rsidRPr="0035409C">
        <w:rPr>
          <w:rFonts w:asciiTheme="minorEastAsia" w:eastAsiaTheme="minorEastAsia" w:hAnsiTheme="minorEastAsia" w:hint="eastAsia"/>
          <w:spacing w:val="14"/>
        </w:rPr>
        <w:t>＜建設企業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建築</w:t>
      </w:r>
      <w:r w:rsidRPr="0035409C">
        <w:rPr>
          <w:rFonts w:asciiTheme="minorEastAsia" w:eastAsiaTheme="minorEastAsia" w:hAnsiTheme="minorEastAsia" w:hint="eastAsia"/>
          <w:spacing w:val="-5"/>
        </w:rPr>
        <w:t>）＞</w:t>
      </w:r>
    </w:p>
    <w:p w:rsidR="00AB7BF3" w:rsidRPr="0035409C" w:rsidRDefault="00AB7BF3"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w:t>
      </w:r>
      <w:r w:rsidR="00563C64" w:rsidRPr="0035409C">
        <w:rPr>
          <w:rFonts w:asciiTheme="minorEastAsia" w:eastAsiaTheme="minorEastAsia" w:hAnsiTheme="minorEastAsia" w:hint="eastAsia"/>
          <w:spacing w:val="14"/>
        </w:rPr>
        <w:t>企業が分担して行う場合は、建設業務（建築）を統括する建設企業は⑧</w:t>
      </w:r>
      <w:r w:rsidRPr="0035409C">
        <w:rPr>
          <w:rFonts w:asciiTheme="minorEastAsia" w:eastAsiaTheme="minorEastAsia" w:hAnsiTheme="minorEastAsia" w:hint="eastAsia"/>
          <w:spacing w:val="14"/>
        </w:rPr>
        <w:t>～</w:t>
      </w:r>
      <w:r w:rsidR="00563C64" w:rsidRPr="0035409C">
        <w:rPr>
          <w:rFonts w:asciiTheme="minorEastAsia" w:eastAsiaTheme="minorEastAsia" w:hAnsiTheme="minorEastAsia" w:hint="eastAsia"/>
          <w:spacing w:val="7"/>
        </w:rPr>
        <w:t>⓾</w:t>
      </w:r>
      <w:r w:rsidRPr="0035409C">
        <w:rPr>
          <w:rFonts w:asciiTheme="minorEastAsia" w:eastAsiaTheme="minorEastAsia" w:hAnsiTheme="minorEastAsia" w:hint="eastAsia"/>
          <w:spacing w:val="7"/>
        </w:rPr>
        <w:t>を</w:t>
      </w:r>
      <w:r w:rsidRPr="0035409C">
        <w:rPr>
          <w:rFonts w:asciiTheme="minorEastAsia" w:eastAsiaTheme="minorEastAsia" w:hAnsiTheme="minorEastAsia" w:hint="eastAsia"/>
          <w:spacing w:val="13"/>
        </w:rPr>
        <w:t>提出し、その他の企業は必要に応じた資料を提出すること。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78"/>
      </w:tblGrid>
      <w:tr w:rsidR="00AB7BF3" w:rsidRPr="0035409C" w:rsidTr="003C5FD5">
        <w:trPr>
          <w:trHeight w:val="911"/>
        </w:trPr>
        <w:tc>
          <w:tcPr>
            <w:tcW w:w="814" w:type="dxa"/>
          </w:tcPr>
          <w:p w:rsidR="00AB7BF3" w:rsidRPr="0035409C" w:rsidRDefault="00AB7BF3" w:rsidP="00C94153">
            <w:pPr>
              <w:pStyle w:val="TableParagraph"/>
              <w:spacing w:before="12"/>
              <w:ind w:leftChars="-9" w:left="-20"/>
              <w:rPr>
                <w:rFonts w:asciiTheme="minorEastAsia" w:eastAsiaTheme="minorEastAsia" w:hAnsiTheme="minorEastAsia"/>
                <w:sz w:val="24"/>
              </w:rPr>
            </w:pPr>
          </w:p>
          <w:p w:rsidR="00AB7BF3" w:rsidRPr="0035409C" w:rsidRDefault="00563C64" w:rsidP="00C57F71">
            <w:pPr>
              <w:pStyle w:val="TableParagraph"/>
              <w:ind w:left="292"/>
              <w:rPr>
                <w:rFonts w:asciiTheme="minorEastAsia" w:eastAsiaTheme="minorEastAsia" w:hAnsiTheme="minorEastAsia"/>
                <w:sz w:val="21"/>
              </w:rPr>
            </w:pPr>
            <w:r w:rsidRPr="0035409C">
              <w:rPr>
                <w:rFonts w:asciiTheme="minorEastAsia" w:eastAsiaTheme="minorEastAsia" w:hAnsiTheme="minorEastAsia" w:hint="eastAsia"/>
                <w:sz w:val="21"/>
              </w:rPr>
              <w:t>⑧</w:t>
            </w:r>
          </w:p>
        </w:tc>
        <w:tc>
          <w:tcPr>
            <w:tcW w:w="8478" w:type="dxa"/>
          </w:tcPr>
          <w:p w:rsidR="00AB7BF3" w:rsidRPr="0035409C" w:rsidRDefault="00AB7BF3" w:rsidP="00C57F71">
            <w:pPr>
              <w:pStyle w:val="TableParagraph"/>
              <w:spacing w:before="49" w:line="242" w:lineRule="auto"/>
              <w:ind w:left="97" w:right="104"/>
              <w:jc w:val="both"/>
              <w:rPr>
                <w:rFonts w:asciiTheme="minorEastAsia" w:eastAsiaTheme="minorEastAsia" w:hAnsiTheme="minorEastAsia"/>
                <w:sz w:val="21"/>
              </w:rPr>
            </w:pPr>
            <w:r w:rsidRPr="0035409C">
              <w:rPr>
                <w:rFonts w:asciiTheme="minorEastAsia" w:eastAsiaTheme="minorEastAsia" w:hAnsiTheme="minorEastAsia"/>
                <w:spacing w:val="9"/>
                <w:sz w:val="21"/>
              </w:rPr>
              <w:t>建設業法別表第１の左欄に掲げる建設工事の種類のうち、応募者が実施する工事</w:t>
            </w:r>
            <w:r w:rsidRPr="0035409C">
              <w:rPr>
                <w:rFonts w:asciiTheme="minorEastAsia" w:eastAsiaTheme="minorEastAsia" w:hAnsiTheme="minorEastAsia"/>
                <w:spacing w:val="8"/>
                <w:sz w:val="21"/>
              </w:rPr>
              <w:t>に対応した工種に該当する業種分類について、同法に基づく特定建設業の許可を</w:t>
            </w:r>
            <w:r w:rsidRPr="0035409C">
              <w:rPr>
                <w:rFonts w:asciiTheme="minorEastAsia" w:eastAsiaTheme="minorEastAsia" w:hAnsiTheme="minorEastAsia"/>
                <w:spacing w:val="13"/>
                <w:sz w:val="21"/>
              </w:rPr>
              <w:t>受けていることを証明する資料</w:t>
            </w:r>
          </w:p>
        </w:tc>
      </w:tr>
      <w:tr w:rsidR="00AB7BF3" w:rsidRPr="0035409C" w:rsidTr="003C5FD5">
        <w:trPr>
          <w:trHeight w:val="1206"/>
        </w:trPr>
        <w:tc>
          <w:tcPr>
            <w:tcW w:w="814" w:type="dxa"/>
          </w:tcPr>
          <w:p w:rsidR="00AB7BF3" w:rsidRPr="0035409C" w:rsidRDefault="00AB7BF3" w:rsidP="00C57F71">
            <w:pPr>
              <w:pStyle w:val="TableParagraph"/>
              <w:rPr>
                <w:rFonts w:asciiTheme="minorEastAsia" w:eastAsiaTheme="minorEastAsia" w:hAnsiTheme="minorEastAsia"/>
                <w:sz w:val="20"/>
              </w:rPr>
            </w:pPr>
          </w:p>
          <w:p w:rsidR="00AB7BF3" w:rsidRPr="0035409C" w:rsidRDefault="00AB7BF3" w:rsidP="00C57F71">
            <w:pPr>
              <w:pStyle w:val="TableParagraph"/>
              <w:spacing w:before="7"/>
              <w:rPr>
                <w:rFonts w:asciiTheme="minorEastAsia" w:eastAsiaTheme="minorEastAsia" w:hAnsiTheme="minorEastAsia"/>
                <w:sz w:val="16"/>
              </w:rPr>
            </w:pPr>
          </w:p>
          <w:p w:rsidR="00AB7BF3" w:rsidRPr="0035409C" w:rsidRDefault="00563C64" w:rsidP="00C57F71">
            <w:pPr>
              <w:pStyle w:val="TableParagraph"/>
              <w:ind w:left="292"/>
              <w:rPr>
                <w:rFonts w:asciiTheme="minorEastAsia" w:eastAsiaTheme="minorEastAsia" w:hAnsiTheme="minorEastAsia"/>
                <w:sz w:val="21"/>
              </w:rPr>
            </w:pPr>
            <w:r w:rsidRPr="0035409C">
              <w:rPr>
                <w:rFonts w:asciiTheme="minorEastAsia" w:eastAsiaTheme="minorEastAsia" w:hAnsiTheme="minorEastAsia" w:hint="eastAsia"/>
                <w:sz w:val="21"/>
              </w:rPr>
              <w:t>⑨</w:t>
            </w:r>
          </w:p>
        </w:tc>
        <w:tc>
          <w:tcPr>
            <w:tcW w:w="8478" w:type="dxa"/>
          </w:tcPr>
          <w:p w:rsidR="002060EF" w:rsidRPr="0035409C" w:rsidRDefault="002060EF" w:rsidP="002060EF">
            <w:pPr>
              <w:pStyle w:val="TableParagraph"/>
              <w:spacing w:before="25"/>
              <w:ind w:left="98"/>
              <w:rPr>
                <w:rFonts w:asciiTheme="minorEastAsia" w:eastAsiaTheme="minorEastAsia" w:hAnsiTheme="minorEastAsia"/>
                <w:sz w:val="21"/>
              </w:rPr>
            </w:pPr>
            <w:r w:rsidRPr="0035409C">
              <w:rPr>
                <w:rFonts w:asciiTheme="minorEastAsia" w:eastAsiaTheme="minorEastAsia" w:hAnsiTheme="minorEastAsia"/>
                <w:spacing w:val="-1"/>
                <w:sz w:val="21"/>
              </w:rPr>
              <w:t>次のいずれかを証明する資料</w:t>
            </w:r>
          </w:p>
          <w:p w:rsidR="002060EF" w:rsidRPr="0035409C" w:rsidRDefault="002060EF" w:rsidP="002060EF">
            <w:pPr>
              <w:pStyle w:val="TableParagraph"/>
              <w:spacing w:before="4" w:line="242" w:lineRule="auto"/>
              <w:ind w:right="88" w:firstLineChars="100" w:firstLine="220"/>
              <w:jc w:val="both"/>
              <w:rPr>
                <w:rFonts w:asciiTheme="minorEastAsia" w:eastAsiaTheme="minorEastAsia" w:hAnsiTheme="minorEastAsia"/>
                <w:spacing w:val="-2"/>
                <w:sz w:val="21"/>
              </w:rPr>
            </w:pPr>
            <w:r w:rsidRPr="0035409C">
              <w:rPr>
                <w:rFonts w:asciiTheme="minorEastAsia" w:eastAsiaTheme="minorEastAsia" w:hAnsiTheme="minorEastAsia" w:hint="eastAsia"/>
                <w:spacing w:val="10"/>
                <w:sz w:val="21"/>
              </w:rPr>
              <w:t>１）</w:t>
            </w:r>
            <w:r w:rsidRPr="0035409C">
              <w:rPr>
                <w:rFonts w:asciiTheme="minorEastAsia" w:eastAsiaTheme="minorEastAsia" w:hAnsiTheme="minorEastAsia" w:hint="eastAsia"/>
                <w:sz w:val="21"/>
              </w:rPr>
              <w:t>参加資格確認基準日直近の経営規模等評価結果通知</w:t>
            </w:r>
            <w:r w:rsidRPr="0035409C">
              <w:rPr>
                <w:rFonts w:asciiTheme="minorEastAsia" w:eastAsiaTheme="minorEastAsia" w:hAnsiTheme="minorEastAsia" w:hint="eastAsia"/>
                <w:spacing w:val="-2"/>
                <w:sz w:val="21"/>
              </w:rPr>
              <w:t>書・総合評定値通知書にお</w:t>
            </w:r>
          </w:p>
          <w:p w:rsidR="002060EF" w:rsidRPr="0035409C" w:rsidRDefault="002060EF" w:rsidP="002060EF">
            <w:pPr>
              <w:pStyle w:val="TableParagraph"/>
              <w:spacing w:before="4" w:line="242" w:lineRule="auto"/>
              <w:ind w:right="88" w:firstLineChars="200" w:firstLine="416"/>
              <w:jc w:val="both"/>
              <w:rPr>
                <w:rFonts w:asciiTheme="minorEastAsia" w:eastAsiaTheme="minorEastAsia" w:hAnsiTheme="minorEastAsia"/>
                <w:sz w:val="21"/>
              </w:rPr>
            </w:pPr>
            <w:r w:rsidRPr="0035409C">
              <w:rPr>
                <w:rFonts w:asciiTheme="minorEastAsia" w:eastAsiaTheme="minorEastAsia" w:hAnsiTheme="minorEastAsia" w:hint="eastAsia"/>
                <w:spacing w:val="-2"/>
                <w:sz w:val="21"/>
              </w:rPr>
              <w:t>ける「建築一式」の総合評定</w:t>
            </w:r>
            <w:r w:rsidRPr="0035409C">
              <w:rPr>
                <w:rFonts w:asciiTheme="minorEastAsia" w:eastAsiaTheme="minorEastAsia" w:hAnsiTheme="minorEastAsia" w:hint="eastAsia"/>
                <w:spacing w:val="-8"/>
                <w:sz w:val="21"/>
              </w:rPr>
              <w:t xml:space="preserve">値が </w:t>
            </w:r>
            <w:r w:rsidRPr="0035409C">
              <w:rPr>
                <w:rFonts w:asciiTheme="minorEastAsia" w:eastAsiaTheme="minorEastAsia" w:hAnsiTheme="minorEastAsia" w:hint="eastAsia"/>
                <w:spacing w:val="-5"/>
                <w:sz w:val="21"/>
              </w:rPr>
              <w:t>850点以上であること</w:t>
            </w:r>
          </w:p>
          <w:p w:rsidR="00AB7BF3" w:rsidRPr="0035409C" w:rsidRDefault="002060EF" w:rsidP="002060EF">
            <w:pPr>
              <w:pStyle w:val="TableParagraph"/>
              <w:spacing w:line="268" w:lineRule="exact"/>
              <w:ind w:firstLineChars="100" w:firstLine="208"/>
              <w:rPr>
                <w:rFonts w:asciiTheme="minorEastAsia" w:eastAsiaTheme="minorEastAsia" w:hAnsiTheme="minorEastAsia"/>
                <w:sz w:val="21"/>
              </w:rPr>
            </w:pPr>
            <w:r w:rsidRPr="0035409C">
              <w:rPr>
                <w:rFonts w:asciiTheme="minorEastAsia" w:eastAsiaTheme="minorEastAsia" w:hAnsiTheme="minorEastAsia" w:hint="eastAsia"/>
                <w:spacing w:val="-2"/>
                <w:sz w:val="21"/>
              </w:rPr>
              <w:t>２）</w:t>
            </w:r>
            <w:r w:rsidRPr="0035409C">
              <w:rPr>
                <w:rFonts w:asciiTheme="minorEastAsia" w:eastAsiaTheme="minorEastAsia" w:hAnsiTheme="minorEastAsia" w:hint="eastAsia"/>
                <w:spacing w:val="2"/>
              </w:rPr>
              <w:t>東御</w:t>
            </w:r>
            <w:r w:rsidRPr="0035409C">
              <w:rPr>
                <w:rFonts w:asciiTheme="minorEastAsia" w:eastAsiaTheme="minorEastAsia" w:hAnsiTheme="minorEastAsia" w:hint="eastAsia"/>
                <w:spacing w:val="-2"/>
                <w:sz w:val="21"/>
              </w:rPr>
              <w:t>市建設工事入札参加資格者の「建築一式工事」格付がＡ級以上であること</w:t>
            </w:r>
          </w:p>
        </w:tc>
      </w:tr>
      <w:tr w:rsidR="00AB7BF3" w:rsidRPr="0035409C" w:rsidTr="00BA5AB5">
        <w:trPr>
          <w:trHeight w:val="946"/>
        </w:trPr>
        <w:tc>
          <w:tcPr>
            <w:tcW w:w="814" w:type="dxa"/>
          </w:tcPr>
          <w:p w:rsidR="00AB7BF3" w:rsidRPr="0035409C" w:rsidRDefault="00AB7BF3" w:rsidP="00C57F71">
            <w:pPr>
              <w:pStyle w:val="TableParagraph"/>
              <w:rPr>
                <w:rFonts w:asciiTheme="minorEastAsia" w:eastAsiaTheme="minorEastAsia" w:hAnsiTheme="minorEastAsia"/>
                <w:sz w:val="20"/>
              </w:rPr>
            </w:pPr>
          </w:p>
          <w:p w:rsidR="00AB7BF3" w:rsidRDefault="00563C64" w:rsidP="002060EF">
            <w:pPr>
              <w:pStyle w:val="TableParagraph"/>
              <w:jc w:val="center"/>
              <w:rPr>
                <w:rFonts w:asciiTheme="minorEastAsia" w:eastAsiaTheme="minorEastAsia" w:hAnsiTheme="minorEastAsia"/>
                <w:sz w:val="21"/>
              </w:rPr>
            </w:pPr>
            <w:r w:rsidRPr="0035409C">
              <w:rPr>
                <w:rFonts w:asciiTheme="minorEastAsia" w:eastAsiaTheme="minorEastAsia" w:hAnsiTheme="minorEastAsia" w:hint="eastAsia"/>
                <w:sz w:val="21"/>
              </w:rPr>
              <w:t>⓾</w:t>
            </w:r>
          </w:p>
          <w:p w:rsidR="00BA5AB5" w:rsidRPr="0035409C" w:rsidRDefault="00BA5AB5" w:rsidP="002060EF">
            <w:pPr>
              <w:pStyle w:val="TableParagraph"/>
              <w:jc w:val="center"/>
              <w:rPr>
                <w:rFonts w:asciiTheme="minorEastAsia" w:eastAsiaTheme="minorEastAsia" w:hAnsiTheme="minorEastAsia"/>
                <w:sz w:val="20"/>
              </w:rPr>
            </w:pPr>
          </w:p>
        </w:tc>
        <w:tc>
          <w:tcPr>
            <w:tcW w:w="8478" w:type="dxa"/>
          </w:tcPr>
          <w:p w:rsidR="002060EF" w:rsidRPr="0035409C" w:rsidRDefault="00563C64" w:rsidP="002060EF">
            <w:pPr>
              <w:pStyle w:val="TableParagraph"/>
              <w:spacing w:before="109" w:line="244" w:lineRule="auto"/>
              <w:ind w:left="98" w:right="88"/>
              <w:rPr>
                <w:rFonts w:asciiTheme="minorEastAsia" w:eastAsiaTheme="minorEastAsia" w:hAnsiTheme="minorEastAsia"/>
                <w:sz w:val="21"/>
              </w:rPr>
            </w:pPr>
            <w:r w:rsidRPr="0035409C">
              <w:rPr>
                <w:rFonts w:asciiTheme="minorEastAsia" w:eastAsiaTheme="minorEastAsia" w:hAnsiTheme="minorEastAsia"/>
                <w:spacing w:val="-2"/>
                <w:sz w:val="21"/>
              </w:rPr>
              <w:t>次のすべての要件を満たす</w:t>
            </w:r>
            <w:r w:rsidRPr="0035409C">
              <w:rPr>
                <w:rFonts w:asciiTheme="minorEastAsia" w:eastAsiaTheme="minorEastAsia" w:hAnsiTheme="minorEastAsia" w:hint="eastAsia"/>
                <w:spacing w:val="-2"/>
                <w:sz w:val="21"/>
              </w:rPr>
              <w:t>主任</w:t>
            </w:r>
            <w:r w:rsidR="002060EF" w:rsidRPr="0035409C">
              <w:rPr>
                <w:rFonts w:asciiTheme="minorEastAsia" w:eastAsiaTheme="minorEastAsia" w:hAnsiTheme="minorEastAsia"/>
                <w:spacing w:val="-2"/>
                <w:sz w:val="21"/>
              </w:rPr>
              <w:t>技術者を施工現場に配置</w:t>
            </w:r>
            <w:r w:rsidR="00A51330" w:rsidRPr="0035409C">
              <w:rPr>
                <w:rFonts w:asciiTheme="minorEastAsia" w:eastAsiaTheme="minorEastAsia" w:hAnsiTheme="minorEastAsia" w:hint="eastAsia"/>
                <w:spacing w:val="-2"/>
                <w:sz w:val="21"/>
              </w:rPr>
              <w:t>する</w:t>
            </w:r>
            <w:r w:rsidR="002060EF" w:rsidRPr="0035409C">
              <w:rPr>
                <w:rFonts w:asciiTheme="minorEastAsia" w:eastAsiaTheme="minorEastAsia" w:hAnsiTheme="minorEastAsia"/>
                <w:spacing w:val="-2"/>
                <w:sz w:val="21"/>
              </w:rPr>
              <w:t>ことを証明する資料</w:t>
            </w:r>
          </w:p>
          <w:p w:rsidR="002060EF" w:rsidRPr="0035409C" w:rsidRDefault="002060EF" w:rsidP="002060EF">
            <w:pPr>
              <w:pStyle w:val="TableParagraph"/>
              <w:spacing w:line="265" w:lineRule="exact"/>
              <w:ind w:firstLineChars="100" w:firstLine="210"/>
              <w:rPr>
                <w:rFonts w:asciiTheme="minorEastAsia" w:eastAsiaTheme="minorEastAsia" w:hAnsiTheme="minorEastAsia"/>
                <w:sz w:val="21"/>
              </w:rPr>
            </w:pPr>
            <w:r w:rsidRPr="0035409C">
              <w:rPr>
                <w:rFonts w:asciiTheme="minorEastAsia" w:eastAsiaTheme="minorEastAsia" w:hAnsiTheme="minorEastAsia" w:hint="eastAsia"/>
                <w:sz w:val="21"/>
              </w:rPr>
              <w:t>１）</w:t>
            </w:r>
            <w:r w:rsidRPr="0035409C">
              <w:rPr>
                <w:rFonts w:asciiTheme="minorEastAsia" w:eastAsiaTheme="minorEastAsia" w:hAnsiTheme="minorEastAsia" w:hint="eastAsia"/>
                <w:spacing w:val="-1"/>
                <w:sz w:val="21"/>
              </w:rPr>
              <w:t>一級建築施工管理技士の資格を有する者</w:t>
            </w:r>
          </w:p>
          <w:p w:rsidR="00AB7BF3" w:rsidRPr="0035409C" w:rsidRDefault="00AB7BF3" w:rsidP="002060EF">
            <w:pPr>
              <w:pStyle w:val="TableParagraph"/>
              <w:spacing w:before="32" w:line="242" w:lineRule="auto"/>
              <w:ind w:right="104" w:firstLineChars="200" w:firstLine="416"/>
              <w:jc w:val="both"/>
              <w:rPr>
                <w:rFonts w:asciiTheme="minorEastAsia" w:eastAsiaTheme="minorEastAsia" w:hAnsiTheme="minorEastAsia"/>
                <w:color w:val="FF0000"/>
                <w:spacing w:val="-2"/>
                <w:sz w:val="21"/>
              </w:rPr>
            </w:pPr>
          </w:p>
        </w:tc>
      </w:tr>
    </w:tbl>
    <w:p w:rsidR="00AB7BF3" w:rsidRPr="0035409C" w:rsidRDefault="00AB7BF3"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Default="005E0C58" w:rsidP="00AB7BF3">
      <w:pPr>
        <w:pStyle w:val="a3"/>
        <w:spacing w:before="71" w:line="288" w:lineRule="auto"/>
        <w:ind w:left="484" w:right="2189"/>
        <w:jc w:val="both"/>
        <w:rPr>
          <w:rFonts w:asciiTheme="minorEastAsia" w:eastAsiaTheme="minorEastAsia" w:hAnsiTheme="minorEastAsia"/>
        </w:rPr>
      </w:pPr>
    </w:p>
    <w:p w:rsidR="005E0C58" w:rsidRPr="0035409C" w:rsidRDefault="005E0C58" w:rsidP="00AB7BF3">
      <w:pPr>
        <w:pStyle w:val="a3"/>
        <w:spacing w:before="71" w:line="288" w:lineRule="auto"/>
        <w:ind w:left="484" w:right="2189"/>
        <w:jc w:val="both"/>
        <w:rPr>
          <w:rFonts w:asciiTheme="minorEastAsia" w:eastAsiaTheme="minorEastAsia" w:hAnsiTheme="minorEastAsia"/>
        </w:rPr>
      </w:pPr>
    </w:p>
    <w:p w:rsidR="00AB7BF3" w:rsidRPr="0035409C" w:rsidRDefault="00AB7BF3" w:rsidP="00AB7BF3">
      <w:pPr>
        <w:pStyle w:val="a3"/>
        <w:spacing w:before="72"/>
        <w:ind w:left="258"/>
        <w:rPr>
          <w:rFonts w:asciiTheme="minorEastAsia" w:eastAsiaTheme="minorEastAsia" w:hAnsiTheme="minorEastAsia"/>
        </w:rPr>
      </w:pPr>
      <w:r w:rsidRPr="0035409C">
        <w:rPr>
          <w:rFonts w:asciiTheme="minorEastAsia" w:eastAsiaTheme="minorEastAsia" w:hAnsiTheme="minorEastAsia" w:hint="eastAsia"/>
          <w:spacing w:val="14"/>
        </w:rPr>
        <w:lastRenderedPageBreak/>
        <w:t>＜建設企業</w:t>
      </w:r>
      <w:r w:rsidRPr="0035409C">
        <w:rPr>
          <w:rFonts w:asciiTheme="minorEastAsia" w:eastAsiaTheme="minorEastAsia" w:hAnsiTheme="minorEastAsia" w:hint="eastAsia"/>
          <w:spacing w:val="16"/>
        </w:rPr>
        <w:t>（</w:t>
      </w:r>
      <w:r w:rsidRPr="0035409C">
        <w:rPr>
          <w:rFonts w:asciiTheme="minorEastAsia" w:eastAsiaTheme="minorEastAsia" w:hAnsiTheme="minorEastAsia" w:hint="eastAsia"/>
          <w:spacing w:val="15"/>
        </w:rPr>
        <w:t>土木</w:t>
      </w:r>
      <w:r w:rsidRPr="0035409C">
        <w:rPr>
          <w:rFonts w:asciiTheme="minorEastAsia" w:eastAsiaTheme="minorEastAsia" w:hAnsiTheme="minorEastAsia" w:hint="eastAsia"/>
          <w:spacing w:val="-5"/>
        </w:rPr>
        <w:t>）＞</w:t>
      </w:r>
    </w:p>
    <w:p w:rsidR="00AB7BF3" w:rsidRPr="0035409C" w:rsidRDefault="00563C64" w:rsidP="00AB7BF3">
      <w:pPr>
        <w:pStyle w:val="a3"/>
        <w:spacing w:before="105" w:line="321" w:lineRule="auto"/>
        <w:ind w:left="711" w:right="1167" w:hanging="228"/>
        <w:rPr>
          <w:rFonts w:asciiTheme="minorEastAsia" w:eastAsiaTheme="minorEastAsia" w:hAnsiTheme="minorEastAsia"/>
        </w:rPr>
      </w:pPr>
      <w:r w:rsidRPr="0035409C">
        <w:rPr>
          <w:rFonts w:asciiTheme="minorEastAsia" w:eastAsiaTheme="minorEastAsia" w:hAnsiTheme="minorEastAsia" w:hint="eastAsia"/>
          <w:spacing w:val="14"/>
        </w:rPr>
        <w:t>※複数の企業が分担して行う場合は、建設業務を統括する建設企業は⑪</w:t>
      </w:r>
      <w:r w:rsidR="00AB7BF3" w:rsidRPr="0035409C">
        <w:rPr>
          <w:rFonts w:asciiTheme="minorEastAsia" w:eastAsiaTheme="minorEastAsia" w:hAnsiTheme="minorEastAsia" w:hint="eastAsia"/>
          <w:spacing w:val="14"/>
        </w:rPr>
        <w:t>～</w:t>
      </w:r>
      <w:r w:rsidRPr="0035409C">
        <w:rPr>
          <w:rFonts w:asciiTheme="minorEastAsia" w:eastAsiaTheme="minorEastAsia" w:hAnsiTheme="minorEastAsia" w:hint="eastAsia"/>
          <w:spacing w:val="11"/>
        </w:rPr>
        <w:t>⑬</w:t>
      </w:r>
      <w:r w:rsidR="00AB7BF3" w:rsidRPr="0035409C">
        <w:rPr>
          <w:rFonts w:asciiTheme="minorEastAsia" w:eastAsiaTheme="minorEastAsia" w:hAnsiTheme="minorEastAsia" w:hint="eastAsia"/>
          <w:spacing w:val="11"/>
        </w:rPr>
        <w:t>を提出し、</w:t>
      </w:r>
      <w:r w:rsidR="00AB7BF3" w:rsidRPr="0035409C">
        <w:rPr>
          <w:rFonts w:asciiTheme="minorEastAsia" w:eastAsiaTheme="minorEastAsia" w:hAnsiTheme="minorEastAsia" w:hint="eastAsia"/>
          <w:spacing w:val="13"/>
        </w:rPr>
        <w:t>その他の企業は必要に応じた資料を提出すること。</w:t>
      </w:r>
    </w:p>
    <w:p w:rsidR="00AB7BF3" w:rsidRPr="0035409C" w:rsidRDefault="002060EF"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69504" behindDoc="1" locked="0" layoutInCell="1" hidden="0" allowOverlap="1" wp14:anchorId="0548EE7E" wp14:editId="59F1FDD6">
                <wp:simplePos x="0" y="0"/>
                <wp:positionH relativeFrom="page">
                  <wp:posOffset>857250</wp:posOffset>
                </wp:positionH>
                <wp:positionV relativeFrom="paragraph">
                  <wp:posOffset>15240</wp:posOffset>
                </wp:positionV>
                <wp:extent cx="6064250" cy="5308600"/>
                <wp:effectExtent l="0" t="0" r="0" b="0"/>
                <wp:wrapNone/>
                <wp:docPr id="2048" name="Textbox 440"/>
                <wp:cNvGraphicFramePr/>
                <a:graphic xmlns:a="http://schemas.openxmlformats.org/drawingml/2006/main">
                  <a:graphicData uri="http://schemas.microsoft.com/office/word/2010/wordprocessingShape">
                    <wps:wsp>
                      <wps:cNvSpPr txBox="1"/>
                      <wps:spPr>
                        <a:xfrm>
                          <a:off x="0" y="0"/>
                          <a:ext cx="6064250" cy="5308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81"/>
                            </w:tblGrid>
                            <w:tr w:rsidR="005E0C58" w:rsidTr="003C5FD5">
                              <w:trPr>
                                <w:trHeight w:val="1080"/>
                              </w:trPr>
                              <w:tc>
                                <w:tcPr>
                                  <w:tcW w:w="814" w:type="dxa"/>
                                </w:tcPr>
                                <w:p w:rsidR="005E0C58" w:rsidRDefault="005E0C58">
                                  <w:pPr>
                                    <w:pStyle w:val="TableParagraph"/>
                                    <w:spacing w:before="11"/>
                                    <w:rPr>
                                      <w:sz w:val="25"/>
                                    </w:rPr>
                                  </w:pPr>
                                </w:p>
                                <w:p w:rsidR="005E0C58" w:rsidRDefault="005E0C58">
                                  <w:pPr>
                                    <w:pStyle w:val="TableParagraph"/>
                                    <w:spacing w:before="1"/>
                                    <w:ind w:left="292"/>
                                    <w:rPr>
                                      <w:sz w:val="21"/>
                                    </w:rPr>
                                  </w:pPr>
                                  <w:r>
                                    <w:rPr>
                                      <w:rFonts w:hint="eastAsia"/>
                                      <w:sz w:val="21"/>
                                    </w:rPr>
                                    <w:t>⑪</w:t>
                                  </w:r>
                                </w:p>
                              </w:tc>
                              <w:tc>
                                <w:tcPr>
                                  <w:tcW w:w="8481" w:type="dxa"/>
                                  <w:vAlign w:val="center"/>
                                </w:tcPr>
                                <w:p w:rsidR="005E0C58" w:rsidRDefault="005E0C58" w:rsidP="002060EF">
                                  <w:pPr>
                                    <w:pStyle w:val="TableParagraph"/>
                                    <w:spacing w:before="61" w:line="242" w:lineRule="auto"/>
                                    <w:ind w:left="97" w:right="104"/>
                                    <w:rPr>
                                      <w:sz w:val="21"/>
                                    </w:rPr>
                                  </w:pPr>
                                  <w:r>
                                    <w:rPr>
                                      <w:spacing w:val="9"/>
                                      <w:sz w:val="21"/>
                                    </w:rPr>
                                    <w:t>建設業法別表第１の左欄に掲げる建設工事の種類のうち、応募者が実施する工事</w:t>
                                  </w:r>
                                  <w:r>
                                    <w:rPr>
                                      <w:spacing w:val="8"/>
                                      <w:sz w:val="21"/>
                                    </w:rPr>
                                    <w:t>に対応した工種に該当する業種分類について、同法に基づく特定建設業の許可を</w:t>
                                  </w:r>
                                  <w:r>
                                    <w:rPr>
                                      <w:spacing w:val="13"/>
                                      <w:sz w:val="21"/>
                                    </w:rPr>
                                    <w:t>受けていることを証明する資料</w:t>
                                  </w:r>
                                </w:p>
                              </w:tc>
                            </w:tr>
                            <w:tr w:rsidR="005E0C58" w:rsidTr="003C5FD5">
                              <w:trPr>
                                <w:trHeight w:val="1308"/>
                              </w:trPr>
                              <w:tc>
                                <w:tcPr>
                                  <w:tcW w:w="814" w:type="dxa"/>
                                </w:tcPr>
                                <w:p w:rsidR="005E0C58" w:rsidRDefault="005E0C58">
                                  <w:pPr>
                                    <w:pStyle w:val="TableParagraph"/>
                                    <w:rPr>
                                      <w:sz w:val="20"/>
                                    </w:rPr>
                                  </w:pPr>
                                </w:p>
                                <w:p w:rsidR="005E0C58" w:rsidRDefault="005E0C58">
                                  <w:pPr>
                                    <w:pStyle w:val="TableParagraph"/>
                                    <w:spacing w:before="5"/>
                                    <w:rPr>
                                      <w:sz w:val="19"/>
                                    </w:rPr>
                                  </w:pPr>
                                </w:p>
                                <w:p w:rsidR="005E0C58" w:rsidRDefault="005E0C58">
                                  <w:pPr>
                                    <w:pStyle w:val="TableParagraph"/>
                                    <w:ind w:left="292"/>
                                    <w:rPr>
                                      <w:sz w:val="21"/>
                                    </w:rPr>
                                  </w:pPr>
                                  <w:r>
                                    <w:rPr>
                                      <w:rFonts w:hint="eastAsia"/>
                                      <w:sz w:val="21"/>
                                    </w:rPr>
                                    <w:t>⑫</w:t>
                                  </w:r>
                                </w:p>
                              </w:tc>
                              <w:tc>
                                <w:tcPr>
                                  <w:tcW w:w="8481" w:type="dxa"/>
                                  <w:vAlign w:val="center"/>
                                </w:tcPr>
                                <w:p w:rsidR="005E0C58" w:rsidRPr="00FF6252" w:rsidRDefault="005E0C58" w:rsidP="002060EF">
                                  <w:pPr>
                                    <w:pStyle w:val="TableParagraph"/>
                                    <w:spacing w:before="97"/>
                                    <w:ind w:firstLineChars="50" w:firstLine="111"/>
                                    <w:rPr>
                                      <w:sz w:val="21"/>
                                    </w:rPr>
                                  </w:pPr>
                                  <w:r w:rsidRPr="00FF6252">
                                    <w:rPr>
                                      <w:spacing w:val="12"/>
                                      <w:sz w:val="21"/>
                                    </w:rPr>
                                    <w:t>次のいずれかを証明する資料</w:t>
                                  </w:r>
                                </w:p>
                                <w:p w:rsidR="005E0C58" w:rsidRPr="00FF6252" w:rsidRDefault="005E0C58" w:rsidP="002060EF">
                                  <w:pPr>
                                    <w:pStyle w:val="TableParagraph"/>
                                    <w:spacing w:before="2" w:line="244" w:lineRule="auto"/>
                                    <w:ind w:right="104" w:firstLineChars="50" w:firstLine="105"/>
                                    <w:rPr>
                                      <w:spacing w:val="12"/>
                                      <w:sz w:val="21"/>
                                    </w:rPr>
                                  </w:pPr>
                                  <w:r w:rsidRPr="00FF6252">
                                    <w:rPr>
                                      <w:rFonts w:hint="eastAsia"/>
                                      <w:sz w:val="21"/>
                                    </w:rPr>
                                    <w:t>１）</w:t>
                                  </w:r>
                                  <w:r w:rsidRPr="00FF6252">
                                    <w:rPr>
                                      <w:rFonts w:hint="eastAsia"/>
                                      <w:spacing w:val="11"/>
                                      <w:sz w:val="21"/>
                                    </w:rPr>
                                    <w:t>参加資格確認基準日直近の経営規模等評価結果通知書・総合評定値通知書</w:t>
                                  </w:r>
                                  <w:r w:rsidRPr="00FF6252">
                                    <w:rPr>
                                      <w:rFonts w:hint="eastAsia"/>
                                      <w:spacing w:val="12"/>
                                      <w:sz w:val="21"/>
                                    </w:rPr>
                                    <w:t>に</w:t>
                                  </w:r>
                                </w:p>
                                <w:p w:rsidR="005E0C58" w:rsidRPr="00FF6252" w:rsidRDefault="005E0C58" w:rsidP="003C5FD5">
                                  <w:pPr>
                                    <w:pStyle w:val="TableParagraph"/>
                                    <w:spacing w:before="2" w:line="244" w:lineRule="auto"/>
                                    <w:ind w:right="104" w:firstLineChars="150" w:firstLine="333"/>
                                    <w:rPr>
                                      <w:sz w:val="21"/>
                                    </w:rPr>
                                  </w:pPr>
                                  <w:r w:rsidRPr="00FF6252">
                                    <w:rPr>
                                      <w:rFonts w:hint="eastAsia"/>
                                      <w:spacing w:val="12"/>
                                      <w:sz w:val="21"/>
                                    </w:rPr>
                                    <w:t xml:space="preserve">おける「土木一式」の総合評定値が </w:t>
                                  </w:r>
                                  <w:r>
                                    <w:rPr>
                                      <w:rFonts w:hint="eastAsia"/>
                                      <w:sz w:val="21"/>
                                    </w:rPr>
                                    <w:t>90</w:t>
                                  </w:r>
                                  <w:r w:rsidRPr="00FF6252">
                                    <w:rPr>
                                      <w:rFonts w:hint="eastAsia"/>
                                      <w:sz w:val="21"/>
                                    </w:rPr>
                                    <w:t>0</w:t>
                                  </w:r>
                                  <w:r w:rsidRPr="00FF6252">
                                    <w:rPr>
                                      <w:rFonts w:hint="eastAsia"/>
                                      <w:spacing w:val="9"/>
                                      <w:sz w:val="21"/>
                                    </w:rPr>
                                    <w:t xml:space="preserve"> 点以上であること</w:t>
                                  </w:r>
                                </w:p>
                                <w:p w:rsidR="005E0C58" w:rsidRPr="00FF6252" w:rsidRDefault="005E0C58" w:rsidP="002060EF">
                                  <w:pPr>
                                    <w:pStyle w:val="TableParagraph"/>
                                    <w:spacing w:line="265" w:lineRule="exact"/>
                                    <w:ind w:firstLineChars="50" w:firstLine="105"/>
                                    <w:rPr>
                                      <w:sz w:val="21"/>
                                    </w:rPr>
                                  </w:pPr>
                                  <w:r w:rsidRPr="00FF6252">
                                    <w:rPr>
                                      <w:rFonts w:hint="eastAsia"/>
                                      <w:sz w:val="21"/>
                                    </w:rPr>
                                    <w:t>２）</w:t>
                                  </w:r>
                                  <w:r w:rsidRPr="00FF6252">
                                    <w:rPr>
                                      <w:rFonts w:hint="eastAsia"/>
                                      <w:spacing w:val="2"/>
                                    </w:rPr>
                                    <w:t>東御</w:t>
                                  </w:r>
                                  <w:r>
                                    <w:rPr>
                                      <w:rFonts w:hint="eastAsia"/>
                                      <w:spacing w:val="9"/>
                                      <w:sz w:val="21"/>
                                    </w:rPr>
                                    <w:t>市建設工事入札参加資格者の「土木一式工事</w:t>
                                  </w:r>
                                  <w:r w:rsidRPr="00FF6252">
                                    <w:rPr>
                                      <w:rFonts w:hint="eastAsia"/>
                                      <w:spacing w:val="9"/>
                                      <w:sz w:val="21"/>
                                    </w:rPr>
                                    <w:t>」格付がＡ級以上であること</w:t>
                                  </w:r>
                                </w:p>
                              </w:tc>
                            </w:tr>
                            <w:tr w:rsidR="005E0C58" w:rsidTr="00A51330">
                              <w:trPr>
                                <w:trHeight w:val="1410"/>
                              </w:trPr>
                              <w:tc>
                                <w:tcPr>
                                  <w:tcW w:w="814" w:type="dxa"/>
                                </w:tcPr>
                                <w:p w:rsidR="005E0C58" w:rsidRDefault="005E0C58">
                                  <w:pPr>
                                    <w:pStyle w:val="TableParagraph"/>
                                    <w:rPr>
                                      <w:sz w:val="20"/>
                                    </w:rPr>
                                  </w:pPr>
                                </w:p>
                                <w:p w:rsidR="005E0C58" w:rsidRDefault="005E0C58">
                                  <w:pPr>
                                    <w:pStyle w:val="TableParagraph"/>
                                    <w:spacing w:before="132"/>
                                    <w:ind w:left="292"/>
                                    <w:rPr>
                                      <w:sz w:val="21"/>
                                    </w:rPr>
                                  </w:pPr>
                                  <w:r>
                                    <w:rPr>
                                      <w:rFonts w:hint="eastAsia"/>
                                      <w:sz w:val="21"/>
                                    </w:rPr>
                                    <w:t>⑬</w:t>
                                  </w:r>
                                </w:p>
                              </w:tc>
                              <w:tc>
                                <w:tcPr>
                                  <w:tcW w:w="8481" w:type="dxa"/>
                                  <w:vAlign w:val="center"/>
                                </w:tcPr>
                                <w:p w:rsidR="005E0C58" w:rsidRPr="00FF6252" w:rsidRDefault="005E0C58" w:rsidP="00563C64">
                                  <w:pPr>
                                    <w:spacing w:before="68" w:line="244" w:lineRule="auto"/>
                                    <w:ind w:left="98" w:right="88"/>
                                    <w:rPr>
                                      <w:rFonts w:ascii="ＭＳ 明朝" w:eastAsia="ＭＳ 明朝" w:hAnsi="ＭＳ 明朝"/>
                                      <w:sz w:val="21"/>
                                    </w:rPr>
                                  </w:pPr>
                                  <w:r w:rsidRPr="00FF6252">
                                    <w:rPr>
                                      <w:rFonts w:ascii="ＭＳ 明朝" w:eastAsia="ＭＳ 明朝" w:hAnsi="ＭＳ 明朝"/>
                                      <w:spacing w:val="-2"/>
                                      <w:sz w:val="21"/>
                                    </w:rPr>
                                    <w:t>次のすべての要件を満たす監理技術者を施工現場に配置</w:t>
                                  </w:r>
                                  <w:r w:rsidRPr="00FF6252">
                                    <w:rPr>
                                      <w:rFonts w:ascii="ＭＳ 明朝" w:eastAsia="ＭＳ 明朝" w:hAnsi="ＭＳ 明朝" w:hint="eastAsia"/>
                                      <w:spacing w:val="-2"/>
                                      <w:sz w:val="21"/>
                                    </w:rPr>
                                    <w:t>する</w:t>
                                  </w:r>
                                  <w:r w:rsidRPr="00FF6252">
                                    <w:rPr>
                                      <w:rFonts w:ascii="ＭＳ 明朝" w:eastAsia="ＭＳ 明朝" w:hAnsi="ＭＳ 明朝"/>
                                      <w:spacing w:val="-2"/>
                                      <w:sz w:val="21"/>
                                    </w:rPr>
                                    <w:t>ことを証明する資料</w:t>
                                  </w:r>
                                </w:p>
                                <w:p w:rsidR="005E0C58" w:rsidRPr="00FF6252" w:rsidRDefault="005E0C58" w:rsidP="00BA5AB5">
                                  <w:pPr>
                                    <w:spacing w:line="245" w:lineRule="auto"/>
                                    <w:ind w:left="208" w:right="91" w:hangingChars="100" w:hanging="208"/>
                                    <w:rPr>
                                      <w:color w:val="FF0000"/>
                                    </w:rPr>
                                  </w:pPr>
                                  <w:r w:rsidRPr="00BA5AB5">
                                    <w:rPr>
                                      <w:rFonts w:asciiTheme="minorEastAsia" w:eastAsiaTheme="minorEastAsia" w:hAnsiTheme="minorEastAsia" w:hint="eastAsia"/>
                                      <w:spacing w:val="-2"/>
                                      <w:sz w:val="21"/>
                                    </w:rPr>
                                    <w:t>１）一級土木施工管理技士又は技術士（建設部門－</w:t>
                                  </w:r>
                                  <w:r w:rsidR="00BA5AB5" w:rsidRPr="00BA5AB5">
                                    <w:rPr>
                                      <w:rFonts w:asciiTheme="minorEastAsia" w:eastAsiaTheme="minorEastAsia" w:hAnsiTheme="minorEastAsia"/>
                                      <w:spacing w:val="-2"/>
                                      <w:sz w:val="21"/>
                                    </w:rPr>
                                    <w:t>「道路」、「都市及び地方計画」又は</w:t>
                                  </w:r>
                                  <w:r w:rsidRPr="00BA5AB5">
                                    <w:rPr>
                                      <w:rFonts w:asciiTheme="minorEastAsia" w:eastAsiaTheme="minorEastAsia" w:hAnsiTheme="minorEastAsia" w:hint="eastAsia"/>
                                      <w:spacing w:val="-2"/>
                                      <w:sz w:val="21"/>
                                    </w:rPr>
                                    <w:t>土質</w:t>
                                  </w:r>
                                  <w:r w:rsidRPr="00BA5AB5">
                                    <w:rPr>
                                      <w:rFonts w:asciiTheme="minorEastAsia" w:eastAsiaTheme="minorEastAsia" w:hAnsiTheme="minorEastAsia"/>
                                      <w:spacing w:val="-2"/>
                                      <w:sz w:val="21"/>
                                    </w:rPr>
                                    <w:t>及び基礎</w:t>
                                  </w:r>
                                  <w:r w:rsidRPr="00BA5AB5">
                                    <w:rPr>
                                      <w:rFonts w:asciiTheme="minorEastAsia" w:eastAsiaTheme="minorEastAsia" w:hAnsiTheme="minorEastAsia" w:hint="eastAsia"/>
                                      <w:spacing w:val="-2"/>
                                      <w:sz w:val="21"/>
                                    </w:rPr>
                                    <w:t>）の資格を有する者</w:t>
                                  </w:r>
                                </w:p>
                              </w:tc>
                            </w:tr>
                          </w:tbl>
                          <w:p w:rsidR="005E0C58" w:rsidRDefault="005E0C58"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48EE7E" id="Textbox 440" o:spid="_x0000_s1028" type="#_x0000_t202" style="position:absolute;margin-left:67.5pt;margin-top:1.2pt;width:477.5pt;height:4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8481"/>
                      </w:tblGrid>
                      <w:tr w:rsidR="005E0C58" w:rsidTr="003C5FD5">
                        <w:trPr>
                          <w:trHeight w:val="1080"/>
                        </w:trPr>
                        <w:tc>
                          <w:tcPr>
                            <w:tcW w:w="814" w:type="dxa"/>
                          </w:tcPr>
                          <w:p w:rsidR="005E0C58" w:rsidRDefault="005E0C58">
                            <w:pPr>
                              <w:pStyle w:val="TableParagraph"/>
                              <w:spacing w:before="11"/>
                              <w:rPr>
                                <w:sz w:val="25"/>
                              </w:rPr>
                            </w:pPr>
                          </w:p>
                          <w:p w:rsidR="005E0C58" w:rsidRDefault="005E0C58">
                            <w:pPr>
                              <w:pStyle w:val="TableParagraph"/>
                              <w:spacing w:before="1"/>
                              <w:ind w:left="292"/>
                              <w:rPr>
                                <w:sz w:val="21"/>
                              </w:rPr>
                            </w:pPr>
                            <w:r>
                              <w:rPr>
                                <w:rFonts w:hint="eastAsia"/>
                                <w:sz w:val="21"/>
                              </w:rPr>
                              <w:t>⑪</w:t>
                            </w:r>
                          </w:p>
                        </w:tc>
                        <w:tc>
                          <w:tcPr>
                            <w:tcW w:w="8481" w:type="dxa"/>
                            <w:vAlign w:val="center"/>
                          </w:tcPr>
                          <w:p w:rsidR="005E0C58" w:rsidRDefault="005E0C58" w:rsidP="002060EF">
                            <w:pPr>
                              <w:pStyle w:val="TableParagraph"/>
                              <w:spacing w:before="61" w:line="242" w:lineRule="auto"/>
                              <w:ind w:left="97" w:right="104"/>
                              <w:rPr>
                                <w:sz w:val="21"/>
                              </w:rPr>
                            </w:pPr>
                            <w:r>
                              <w:rPr>
                                <w:spacing w:val="9"/>
                                <w:sz w:val="21"/>
                              </w:rPr>
                              <w:t>建設業法別表第１の左欄に掲げる建設工事の種類のうち、応募者が実施する工事</w:t>
                            </w:r>
                            <w:r>
                              <w:rPr>
                                <w:spacing w:val="8"/>
                                <w:sz w:val="21"/>
                              </w:rPr>
                              <w:t>に対応した工種に該当する業種分類について、同法に基づく特定建設業の許可を</w:t>
                            </w:r>
                            <w:r>
                              <w:rPr>
                                <w:spacing w:val="13"/>
                                <w:sz w:val="21"/>
                              </w:rPr>
                              <w:t>受けていることを証明する資料</w:t>
                            </w:r>
                          </w:p>
                        </w:tc>
                      </w:tr>
                      <w:tr w:rsidR="005E0C58" w:rsidTr="003C5FD5">
                        <w:trPr>
                          <w:trHeight w:val="1308"/>
                        </w:trPr>
                        <w:tc>
                          <w:tcPr>
                            <w:tcW w:w="814" w:type="dxa"/>
                          </w:tcPr>
                          <w:p w:rsidR="005E0C58" w:rsidRDefault="005E0C58">
                            <w:pPr>
                              <w:pStyle w:val="TableParagraph"/>
                              <w:rPr>
                                <w:sz w:val="20"/>
                              </w:rPr>
                            </w:pPr>
                          </w:p>
                          <w:p w:rsidR="005E0C58" w:rsidRDefault="005E0C58">
                            <w:pPr>
                              <w:pStyle w:val="TableParagraph"/>
                              <w:spacing w:before="5"/>
                              <w:rPr>
                                <w:sz w:val="19"/>
                              </w:rPr>
                            </w:pPr>
                          </w:p>
                          <w:p w:rsidR="005E0C58" w:rsidRDefault="005E0C58">
                            <w:pPr>
                              <w:pStyle w:val="TableParagraph"/>
                              <w:ind w:left="292"/>
                              <w:rPr>
                                <w:sz w:val="21"/>
                              </w:rPr>
                            </w:pPr>
                            <w:r>
                              <w:rPr>
                                <w:rFonts w:hint="eastAsia"/>
                                <w:sz w:val="21"/>
                              </w:rPr>
                              <w:t>⑫</w:t>
                            </w:r>
                          </w:p>
                        </w:tc>
                        <w:tc>
                          <w:tcPr>
                            <w:tcW w:w="8481" w:type="dxa"/>
                            <w:vAlign w:val="center"/>
                          </w:tcPr>
                          <w:p w:rsidR="005E0C58" w:rsidRPr="00FF6252" w:rsidRDefault="005E0C58" w:rsidP="002060EF">
                            <w:pPr>
                              <w:pStyle w:val="TableParagraph"/>
                              <w:spacing w:before="97"/>
                              <w:ind w:firstLineChars="50" w:firstLine="111"/>
                              <w:rPr>
                                <w:sz w:val="21"/>
                              </w:rPr>
                            </w:pPr>
                            <w:r w:rsidRPr="00FF6252">
                              <w:rPr>
                                <w:spacing w:val="12"/>
                                <w:sz w:val="21"/>
                              </w:rPr>
                              <w:t>次のいずれかを証明する資料</w:t>
                            </w:r>
                          </w:p>
                          <w:p w:rsidR="005E0C58" w:rsidRPr="00FF6252" w:rsidRDefault="005E0C58" w:rsidP="002060EF">
                            <w:pPr>
                              <w:pStyle w:val="TableParagraph"/>
                              <w:spacing w:before="2" w:line="244" w:lineRule="auto"/>
                              <w:ind w:right="104" w:firstLineChars="50" w:firstLine="105"/>
                              <w:rPr>
                                <w:spacing w:val="12"/>
                                <w:sz w:val="21"/>
                              </w:rPr>
                            </w:pPr>
                            <w:r w:rsidRPr="00FF6252">
                              <w:rPr>
                                <w:rFonts w:hint="eastAsia"/>
                                <w:sz w:val="21"/>
                              </w:rPr>
                              <w:t>１）</w:t>
                            </w:r>
                            <w:r w:rsidRPr="00FF6252">
                              <w:rPr>
                                <w:rFonts w:hint="eastAsia"/>
                                <w:spacing w:val="11"/>
                                <w:sz w:val="21"/>
                              </w:rPr>
                              <w:t>参加資格確認基準日直近の経営規模等評価結果通知書・総合評定値通知書</w:t>
                            </w:r>
                            <w:r w:rsidRPr="00FF6252">
                              <w:rPr>
                                <w:rFonts w:hint="eastAsia"/>
                                <w:spacing w:val="12"/>
                                <w:sz w:val="21"/>
                              </w:rPr>
                              <w:t>に</w:t>
                            </w:r>
                          </w:p>
                          <w:p w:rsidR="005E0C58" w:rsidRPr="00FF6252" w:rsidRDefault="005E0C58" w:rsidP="003C5FD5">
                            <w:pPr>
                              <w:pStyle w:val="TableParagraph"/>
                              <w:spacing w:before="2" w:line="244" w:lineRule="auto"/>
                              <w:ind w:right="104" w:firstLineChars="150" w:firstLine="333"/>
                              <w:rPr>
                                <w:sz w:val="21"/>
                              </w:rPr>
                            </w:pPr>
                            <w:r w:rsidRPr="00FF6252">
                              <w:rPr>
                                <w:rFonts w:hint="eastAsia"/>
                                <w:spacing w:val="12"/>
                                <w:sz w:val="21"/>
                              </w:rPr>
                              <w:t xml:space="preserve">おける「土木一式」の総合評定値が </w:t>
                            </w:r>
                            <w:r>
                              <w:rPr>
                                <w:rFonts w:hint="eastAsia"/>
                                <w:sz w:val="21"/>
                              </w:rPr>
                              <w:t>90</w:t>
                            </w:r>
                            <w:r w:rsidRPr="00FF6252">
                              <w:rPr>
                                <w:rFonts w:hint="eastAsia"/>
                                <w:sz w:val="21"/>
                              </w:rPr>
                              <w:t>0</w:t>
                            </w:r>
                            <w:r w:rsidRPr="00FF6252">
                              <w:rPr>
                                <w:rFonts w:hint="eastAsia"/>
                                <w:spacing w:val="9"/>
                                <w:sz w:val="21"/>
                              </w:rPr>
                              <w:t xml:space="preserve"> 点以上であること</w:t>
                            </w:r>
                          </w:p>
                          <w:p w:rsidR="005E0C58" w:rsidRPr="00FF6252" w:rsidRDefault="005E0C58" w:rsidP="002060EF">
                            <w:pPr>
                              <w:pStyle w:val="TableParagraph"/>
                              <w:spacing w:line="265" w:lineRule="exact"/>
                              <w:ind w:firstLineChars="50" w:firstLine="105"/>
                              <w:rPr>
                                <w:sz w:val="21"/>
                              </w:rPr>
                            </w:pPr>
                            <w:r w:rsidRPr="00FF6252">
                              <w:rPr>
                                <w:rFonts w:hint="eastAsia"/>
                                <w:sz w:val="21"/>
                              </w:rPr>
                              <w:t>２）</w:t>
                            </w:r>
                            <w:r w:rsidRPr="00FF6252">
                              <w:rPr>
                                <w:rFonts w:hint="eastAsia"/>
                                <w:spacing w:val="2"/>
                              </w:rPr>
                              <w:t>東御</w:t>
                            </w:r>
                            <w:r>
                              <w:rPr>
                                <w:rFonts w:hint="eastAsia"/>
                                <w:spacing w:val="9"/>
                                <w:sz w:val="21"/>
                              </w:rPr>
                              <w:t>市建設工事入札参加資格者の「土木一式工事</w:t>
                            </w:r>
                            <w:r w:rsidRPr="00FF6252">
                              <w:rPr>
                                <w:rFonts w:hint="eastAsia"/>
                                <w:spacing w:val="9"/>
                                <w:sz w:val="21"/>
                              </w:rPr>
                              <w:t>」格付がＡ級以上であること</w:t>
                            </w:r>
                          </w:p>
                        </w:tc>
                      </w:tr>
                      <w:tr w:rsidR="005E0C58" w:rsidTr="00A51330">
                        <w:trPr>
                          <w:trHeight w:val="1410"/>
                        </w:trPr>
                        <w:tc>
                          <w:tcPr>
                            <w:tcW w:w="814" w:type="dxa"/>
                          </w:tcPr>
                          <w:p w:rsidR="005E0C58" w:rsidRDefault="005E0C58">
                            <w:pPr>
                              <w:pStyle w:val="TableParagraph"/>
                              <w:rPr>
                                <w:sz w:val="20"/>
                              </w:rPr>
                            </w:pPr>
                          </w:p>
                          <w:p w:rsidR="005E0C58" w:rsidRDefault="005E0C58">
                            <w:pPr>
                              <w:pStyle w:val="TableParagraph"/>
                              <w:spacing w:before="132"/>
                              <w:ind w:left="292"/>
                              <w:rPr>
                                <w:sz w:val="21"/>
                              </w:rPr>
                            </w:pPr>
                            <w:r>
                              <w:rPr>
                                <w:rFonts w:hint="eastAsia"/>
                                <w:sz w:val="21"/>
                              </w:rPr>
                              <w:t>⑬</w:t>
                            </w:r>
                          </w:p>
                        </w:tc>
                        <w:tc>
                          <w:tcPr>
                            <w:tcW w:w="8481" w:type="dxa"/>
                            <w:vAlign w:val="center"/>
                          </w:tcPr>
                          <w:p w:rsidR="005E0C58" w:rsidRPr="00FF6252" w:rsidRDefault="005E0C58" w:rsidP="00563C64">
                            <w:pPr>
                              <w:spacing w:before="68" w:line="244" w:lineRule="auto"/>
                              <w:ind w:left="98" w:right="88"/>
                              <w:rPr>
                                <w:rFonts w:ascii="ＭＳ 明朝" w:eastAsia="ＭＳ 明朝" w:hAnsi="ＭＳ 明朝"/>
                                <w:sz w:val="21"/>
                              </w:rPr>
                            </w:pPr>
                            <w:r w:rsidRPr="00FF6252">
                              <w:rPr>
                                <w:rFonts w:ascii="ＭＳ 明朝" w:eastAsia="ＭＳ 明朝" w:hAnsi="ＭＳ 明朝"/>
                                <w:spacing w:val="-2"/>
                                <w:sz w:val="21"/>
                              </w:rPr>
                              <w:t>次のすべての要件を満たす監理技術者を施工現場に配置</w:t>
                            </w:r>
                            <w:r w:rsidRPr="00FF6252">
                              <w:rPr>
                                <w:rFonts w:ascii="ＭＳ 明朝" w:eastAsia="ＭＳ 明朝" w:hAnsi="ＭＳ 明朝" w:hint="eastAsia"/>
                                <w:spacing w:val="-2"/>
                                <w:sz w:val="21"/>
                              </w:rPr>
                              <w:t>する</w:t>
                            </w:r>
                            <w:r w:rsidRPr="00FF6252">
                              <w:rPr>
                                <w:rFonts w:ascii="ＭＳ 明朝" w:eastAsia="ＭＳ 明朝" w:hAnsi="ＭＳ 明朝"/>
                                <w:spacing w:val="-2"/>
                                <w:sz w:val="21"/>
                              </w:rPr>
                              <w:t>ことを証明する資料</w:t>
                            </w:r>
                          </w:p>
                          <w:p w:rsidR="005E0C58" w:rsidRPr="00FF6252" w:rsidRDefault="005E0C58" w:rsidP="00BA5AB5">
                            <w:pPr>
                              <w:spacing w:line="245" w:lineRule="auto"/>
                              <w:ind w:left="208" w:right="91" w:hangingChars="100" w:hanging="208"/>
                              <w:rPr>
                                <w:color w:val="FF0000"/>
                              </w:rPr>
                            </w:pPr>
                            <w:r w:rsidRPr="00BA5AB5">
                              <w:rPr>
                                <w:rFonts w:asciiTheme="minorEastAsia" w:eastAsiaTheme="minorEastAsia" w:hAnsiTheme="minorEastAsia" w:hint="eastAsia"/>
                                <w:spacing w:val="-2"/>
                                <w:sz w:val="21"/>
                              </w:rPr>
                              <w:t>１）一級土木施工管理技士又は技術士（建設部門－</w:t>
                            </w:r>
                            <w:r w:rsidR="00BA5AB5" w:rsidRPr="00BA5AB5">
                              <w:rPr>
                                <w:rFonts w:asciiTheme="minorEastAsia" w:eastAsiaTheme="minorEastAsia" w:hAnsiTheme="minorEastAsia"/>
                                <w:spacing w:val="-2"/>
                                <w:sz w:val="21"/>
                              </w:rPr>
                              <w:t>「道路」、「都市及び地方計画」又は</w:t>
                            </w:r>
                            <w:r w:rsidRPr="00BA5AB5">
                              <w:rPr>
                                <w:rFonts w:asciiTheme="minorEastAsia" w:eastAsiaTheme="minorEastAsia" w:hAnsiTheme="minorEastAsia" w:hint="eastAsia"/>
                                <w:spacing w:val="-2"/>
                                <w:sz w:val="21"/>
                              </w:rPr>
                              <w:t>土質</w:t>
                            </w:r>
                            <w:r w:rsidRPr="00BA5AB5">
                              <w:rPr>
                                <w:rFonts w:asciiTheme="minorEastAsia" w:eastAsiaTheme="minorEastAsia" w:hAnsiTheme="minorEastAsia"/>
                                <w:spacing w:val="-2"/>
                                <w:sz w:val="21"/>
                              </w:rPr>
                              <w:t>及び基礎</w:t>
                            </w:r>
                            <w:r w:rsidRPr="00BA5AB5">
                              <w:rPr>
                                <w:rFonts w:asciiTheme="minorEastAsia" w:eastAsiaTheme="minorEastAsia" w:hAnsiTheme="minorEastAsia" w:hint="eastAsia"/>
                                <w:spacing w:val="-2"/>
                                <w:sz w:val="21"/>
                              </w:rPr>
                              <w:t>）の資格を有する者</w:t>
                            </w:r>
                          </w:p>
                        </w:tc>
                      </w:tr>
                    </w:tbl>
                    <w:p w:rsidR="005E0C58" w:rsidRDefault="005E0C58" w:rsidP="00AB7BF3">
                      <w:pPr>
                        <w:pStyle w:val="a3"/>
                      </w:pPr>
                    </w:p>
                  </w:txbxContent>
                </v:textbox>
                <w10:wrap anchorx="page"/>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b/>
          <w:sz w:val="20"/>
        </w:rPr>
      </w:pPr>
    </w:p>
    <w:p w:rsidR="00AB7BF3" w:rsidRPr="0035409C" w:rsidRDefault="00AB7BF3" w:rsidP="00AB7BF3">
      <w:pPr>
        <w:pStyle w:val="a3"/>
        <w:spacing w:before="128"/>
        <w:ind w:left="258"/>
        <w:rPr>
          <w:rFonts w:asciiTheme="minorEastAsia" w:eastAsiaTheme="minorEastAsia" w:hAnsiTheme="minorEastAsia"/>
        </w:rPr>
      </w:pPr>
      <w:r w:rsidRPr="0035409C">
        <w:rPr>
          <w:rFonts w:asciiTheme="minorEastAsia" w:eastAsiaTheme="minorEastAsia" w:hAnsiTheme="minorEastAsia" w:hint="eastAsia"/>
          <w:spacing w:val="11"/>
        </w:rPr>
        <w:t>＜維持管理・運営企業＞</w:t>
      </w:r>
    </w:p>
    <w:p w:rsidR="00AB7BF3" w:rsidRPr="0035409C" w:rsidRDefault="00563C64" w:rsidP="00AB7BF3">
      <w:pPr>
        <w:pStyle w:val="a3"/>
        <w:rPr>
          <w:rFonts w:asciiTheme="minorEastAsia" w:eastAsiaTheme="minorEastAsia" w:hAnsiTheme="minorEastAsia"/>
          <w:spacing w:val="12"/>
        </w:rPr>
      </w:pPr>
      <w:r w:rsidRPr="0035409C">
        <w:rPr>
          <w:rFonts w:asciiTheme="minorEastAsia" w:eastAsiaTheme="minorEastAsia" w:hAnsiTheme="minorEastAsia" w:hint="eastAsia"/>
          <w:spacing w:val="14"/>
        </w:rPr>
        <w:t>※複数の企業が分担して行う場合は、少なくとも１者は⑭</w:t>
      </w:r>
      <w:r w:rsidR="00AB7BF3" w:rsidRPr="0035409C">
        <w:rPr>
          <w:rFonts w:asciiTheme="minorEastAsia" w:eastAsiaTheme="minorEastAsia" w:hAnsiTheme="minorEastAsia" w:hint="eastAsia"/>
          <w:spacing w:val="14"/>
        </w:rPr>
        <w:t>～</w:t>
      </w:r>
      <w:r w:rsidR="00EB6BE3" w:rsidRPr="0035409C">
        <w:rPr>
          <w:rFonts w:asciiTheme="minorEastAsia" w:eastAsiaTheme="minorEastAsia" w:hAnsiTheme="minorEastAsia" w:hint="eastAsia"/>
          <w:spacing w:val="12"/>
        </w:rPr>
        <w:t>⑰</w:t>
      </w:r>
      <w:r w:rsidR="00AB7BF3" w:rsidRPr="0035409C">
        <w:rPr>
          <w:rFonts w:asciiTheme="minorEastAsia" w:eastAsiaTheme="minorEastAsia" w:hAnsiTheme="minorEastAsia" w:hint="eastAsia"/>
          <w:spacing w:val="12"/>
        </w:rPr>
        <w:t>のすべてを提出すること</w:t>
      </w:r>
      <w:r w:rsidR="00AB7BF3" w:rsidRPr="0035409C">
        <w:rPr>
          <w:rFonts w:asciiTheme="minorEastAsia" w:eastAsiaTheme="minorEastAsia" w:hAnsiTheme="minorEastAsia" w:hint="eastAsia"/>
          <w:spacing w:val="13"/>
        </w:rPr>
        <w:t>とし、その他の企業は必要に応じた資料を提出すること。</w:t>
      </w:r>
    </w:p>
    <w:p w:rsidR="00AB7BF3" w:rsidRPr="0035409C" w:rsidRDefault="00AB7BF3" w:rsidP="00AB7BF3">
      <w:pPr>
        <w:pStyle w:val="a3"/>
        <w:rPr>
          <w:rFonts w:asciiTheme="minorEastAsia" w:eastAsiaTheme="minorEastAsia" w:hAnsiTheme="minorEastAsia"/>
          <w:sz w:val="20"/>
        </w:rPr>
      </w:pPr>
    </w:p>
    <w:p w:rsidR="00AB7BF3" w:rsidRPr="0035409C" w:rsidRDefault="003C5FD5" w:rsidP="00AB7BF3">
      <w:pPr>
        <w:pStyle w:val="a3"/>
        <w:rPr>
          <w:rFonts w:asciiTheme="minorEastAsia" w:eastAsiaTheme="minorEastAsia" w:hAnsiTheme="minorEastAsia"/>
          <w:sz w:val="20"/>
        </w:rPr>
      </w:pPr>
      <w:r w:rsidRPr="0035409C">
        <w:rPr>
          <w:rFonts w:asciiTheme="minorEastAsia" w:eastAsiaTheme="minorEastAsia" w:hAnsiTheme="minorEastAsia"/>
          <w:noProof/>
        </w:rPr>
        <mc:AlternateContent>
          <mc:Choice Requires="wps">
            <w:drawing>
              <wp:anchor distT="0" distB="0" distL="0" distR="0" simplePos="0" relativeHeight="251671552" behindDoc="0" locked="0" layoutInCell="1" hidden="0" allowOverlap="1" wp14:anchorId="586BC44D" wp14:editId="3956B196">
                <wp:simplePos x="0" y="0"/>
                <wp:positionH relativeFrom="margin">
                  <wp:align>left</wp:align>
                </wp:positionH>
                <wp:positionV relativeFrom="paragraph">
                  <wp:posOffset>5080</wp:posOffset>
                </wp:positionV>
                <wp:extent cx="6261100" cy="2044700"/>
                <wp:effectExtent l="0" t="0" r="0" b="0"/>
                <wp:wrapNone/>
                <wp:docPr id="1030" name="Textbox 441"/>
                <wp:cNvGraphicFramePr/>
                <a:graphic xmlns:a="http://schemas.openxmlformats.org/drawingml/2006/main">
                  <a:graphicData uri="http://schemas.microsoft.com/office/word/2010/wordprocessingShape">
                    <wps:wsp>
                      <wps:cNvSpPr txBox="1"/>
                      <wps:spPr>
                        <a:xfrm>
                          <a:off x="0" y="0"/>
                          <a:ext cx="6261100" cy="2044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640"/>
                            </w:tblGrid>
                            <w:tr w:rsidR="005E0C58" w:rsidTr="003C5FD5">
                              <w:trPr>
                                <w:trHeight w:val="762"/>
                              </w:trPr>
                              <w:tc>
                                <w:tcPr>
                                  <w:tcW w:w="851" w:type="dxa"/>
                                </w:tcPr>
                                <w:p w:rsidR="005E0C58" w:rsidRDefault="005E0C58">
                                  <w:pPr>
                                    <w:pStyle w:val="TableParagraph"/>
                                    <w:spacing w:before="176"/>
                                    <w:ind w:left="292"/>
                                    <w:rPr>
                                      <w:sz w:val="21"/>
                                    </w:rPr>
                                  </w:pPr>
                                  <w:r>
                                    <w:rPr>
                                      <w:rFonts w:hint="eastAsia"/>
                                      <w:sz w:val="21"/>
                                    </w:rPr>
                                    <w:t>⑭</w:t>
                                  </w:r>
                                </w:p>
                              </w:tc>
                              <w:tc>
                                <w:tcPr>
                                  <w:tcW w:w="8640" w:type="dxa"/>
                                  <w:vAlign w:val="center"/>
                                </w:tcPr>
                                <w:p w:rsidR="005E0C58" w:rsidRDefault="005E0C58" w:rsidP="00C57F71">
                                  <w:pPr>
                                    <w:spacing w:line="288" w:lineRule="auto"/>
                                    <w:ind w:right="322"/>
                                    <w:rPr>
                                      <w:sz w:val="21"/>
                                    </w:rPr>
                                  </w:pPr>
                                  <w:r w:rsidRPr="00966110">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966110">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r>
                            <w:tr w:rsidR="005E0C58" w:rsidTr="003C5FD5">
                              <w:trPr>
                                <w:trHeight w:val="665"/>
                              </w:trPr>
                              <w:tc>
                                <w:tcPr>
                                  <w:tcW w:w="851" w:type="dxa"/>
                                </w:tcPr>
                                <w:p w:rsidR="005E0C58" w:rsidRDefault="005E0C58">
                                  <w:pPr>
                                    <w:pStyle w:val="TableParagraph"/>
                                    <w:spacing w:before="138"/>
                                    <w:ind w:left="292"/>
                                    <w:rPr>
                                      <w:sz w:val="21"/>
                                    </w:rPr>
                                  </w:pPr>
                                  <w:r>
                                    <w:rPr>
                                      <w:rFonts w:hint="eastAsia"/>
                                      <w:sz w:val="21"/>
                                    </w:rPr>
                                    <w:t>⑮</w:t>
                                  </w:r>
                                </w:p>
                              </w:tc>
                              <w:tc>
                                <w:tcPr>
                                  <w:tcW w:w="8640" w:type="dxa"/>
                                  <w:vAlign w:val="center"/>
                                </w:tcPr>
                                <w:p w:rsidR="005E0C58" w:rsidRDefault="005E0C58" w:rsidP="003C5FD5">
                                  <w:pPr>
                                    <w:pStyle w:val="TableParagraph"/>
                                    <w:spacing w:before="1"/>
                                    <w:rPr>
                                      <w:sz w:val="21"/>
                                    </w:rPr>
                                  </w:pPr>
                                  <w:r w:rsidRPr="00966110">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966110">
                                    <w:rPr>
                                      <w:rFonts w:asciiTheme="minorEastAsia" w:eastAsiaTheme="minorEastAsia" w:hAnsiTheme="minorEastAsia"/>
                                      <w:spacing w:val="-2"/>
                                      <w:sz w:val="21"/>
                                      <w:szCs w:val="21"/>
                                    </w:rPr>
                                    <w:t>を証明</w:t>
                                  </w:r>
                                  <w:r w:rsidRPr="00966110">
                                    <w:rPr>
                                      <w:rFonts w:asciiTheme="minorEastAsia" w:eastAsiaTheme="minorEastAsia" w:hAnsiTheme="minorEastAsia"/>
                                      <w:spacing w:val="-4"/>
                                      <w:sz w:val="21"/>
                                      <w:szCs w:val="21"/>
                                    </w:rPr>
                                    <w:t>する資料</w:t>
                                  </w:r>
                                </w:p>
                              </w:tc>
                            </w:tr>
                            <w:tr w:rsidR="005E0C58" w:rsidTr="003C5FD5">
                              <w:trPr>
                                <w:trHeight w:val="947"/>
                              </w:trPr>
                              <w:tc>
                                <w:tcPr>
                                  <w:tcW w:w="851" w:type="dxa"/>
                                </w:tcPr>
                                <w:p w:rsidR="005E0C58" w:rsidRDefault="005E0C58">
                                  <w:pPr>
                                    <w:pStyle w:val="TableParagraph"/>
                                    <w:spacing w:before="138"/>
                                    <w:ind w:left="292"/>
                                    <w:rPr>
                                      <w:sz w:val="21"/>
                                    </w:rPr>
                                  </w:pPr>
                                  <w:r>
                                    <w:rPr>
                                      <w:rFonts w:hint="eastAsia"/>
                                      <w:sz w:val="21"/>
                                    </w:rPr>
                                    <w:t>⑯</w:t>
                                  </w:r>
                                </w:p>
                              </w:tc>
                              <w:tc>
                                <w:tcPr>
                                  <w:tcW w:w="8640" w:type="dxa"/>
                                  <w:vAlign w:val="center"/>
                                </w:tcPr>
                                <w:p w:rsidR="005E0C58" w:rsidRPr="00A95867" w:rsidRDefault="005E0C58" w:rsidP="003C5FD5">
                                  <w:pPr>
                                    <w:pStyle w:val="TableParagraph"/>
                                    <w:spacing w:before="1"/>
                                    <w:rPr>
                                      <w:rFonts w:ascii="ＭＳ Ｐ明朝" w:eastAsia="ＭＳ Ｐ明朝" w:hAnsi="ＭＳ Ｐ明朝"/>
                                      <w:spacing w:val="-6"/>
                                    </w:rPr>
                                  </w:pPr>
                                  <w:r w:rsidRPr="00966110">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r>
                            <w:tr w:rsidR="005E0C58" w:rsidTr="003C5FD5">
                              <w:trPr>
                                <w:trHeight w:val="665"/>
                              </w:trPr>
                              <w:tc>
                                <w:tcPr>
                                  <w:tcW w:w="851" w:type="dxa"/>
                                </w:tcPr>
                                <w:p w:rsidR="005E0C58" w:rsidRDefault="005E0C58">
                                  <w:pPr>
                                    <w:pStyle w:val="TableParagraph"/>
                                    <w:spacing w:before="138"/>
                                    <w:ind w:left="292"/>
                                    <w:rPr>
                                      <w:sz w:val="21"/>
                                    </w:rPr>
                                  </w:pPr>
                                  <w:r>
                                    <w:rPr>
                                      <w:rFonts w:hint="eastAsia"/>
                                      <w:sz w:val="21"/>
                                    </w:rPr>
                                    <w:t>⑰</w:t>
                                  </w:r>
                                </w:p>
                              </w:tc>
                              <w:tc>
                                <w:tcPr>
                                  <w:tcW w:w="8640" w:type="dxa"/>
                                  <w:vAlign w:val="center"/>
                                </w:tcPr>
                                <w:p w:rsidR="005E0C58" w:rsidRPr="00A51330" w:rsidRDefault="005E0C58" w:rsidP="00A51330">
                                  <w:pPr>
                                    <w:widowControl w:val="0"/>
                                    <w:autoSpaceDE w:val="0"/>
                                    <w:autoSpaceDN w:val="0"/>
                                    <w:adjustRightInd w:val="0"/>
                                    <w:rPr>
                                      <w:rFonts w:asciiTheme="minorEastAsia" w:eastAsiaTheme="minorEastAsia" w:hAnsiTheme="minorEastAsia" w:cs="CIDFont+F2"/>
                                      <w:sz w:val="21"/>
                                      <w:szCs w:val="21"/>
                                    </w:rPr>
                                  </w:pPr>
                                  <w:r w:rsidRPr="003C5FD5">
                                    <w:rPr>
                                      <w:rFonts w:asciiTheme="minorEastAsia" w:eastAsiaTheme="minorEastAsia" w:hAnsiTheme="minorEastAsia" w:cs="CIDFont+F7" w:hint="eastAsia"/>
                                      <w:sz w:val="21"/>
                                      <w:szCs w:val="21"/>
                                    </w:rPr>
                                    <w:t>本施設の維持管理・運営に一時的に</w:t>
                                  </w:r>
                                  <w:r w:rsidRPr="003C5FD5">
                                    <w:rPr>
                                      <w:rFonts w:asciiTheme="minorEastAsia" w:eastAsiaTheme="minorEastAsia" w:hAnsiTheme="minorEastAsia" w:cs="CIDFont+F2" w:hint="eastAsia"/>
                                      <w:sz w:val="21"/>
                                      <w:szCs w:val="21"/>
                                    </w:rPr>
                                    <w:t>１年分の維持管理・運営費と同等の資金を投じることが出来ると</w:t>
                                  </w:r>
                                  <w:r w:rsidRPr="003C5FD5">
                                    <w:rPr>
                                      <w:rFonts w:asciiTheme="minorEastAsia" w:eastAsiaTheme="minorEastAsia" w:hAnsiTheme="minorEastAsia" w:cs="CIDFont+F7" w:hint="eastAsia"/>
                                      <w:sz w:val="21"/>
                                      <w:szCs w:val="21"/>
                                    </w:rPr>
                                    <w:t>認められる</w:t>
                                  </w:r>
                                  <w:r w:rsidRPr="003C5FD5">
                                    <w:rPr>
                                      <w:rFonts w:asciiTheme="minorEastAsia" w:eastAsiaTheme="minorEastAsia" w:hAnsiTheme="minorEastAsia"/>
                                      <w:spacing w:val="-1"/>
                                      <w:sz w:val="21"/>
                                      <w:szCs w:val="21"/>
                                    </w:rPr>
                                    <w:t>資料</w:t>
                                  </w:r>
                                </w:p>
                              </w:tc>
                            </w:tr>
                          </w:tbl>
                          <w:p w:rsidR="005E0C58" w:rsidRDefault="005E0C58" w:rsidP="00AB7BF3">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6BC44D" id="Textbox 441" o:spid="_x0000_s1029" type="#_x0000_t202" style="position:absolute;margin-left:0;margin-top:.4pt;width:493pt;height:161pt;z-index:2516715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640"/>
                      </w:tblGrid>
                      <w:tr w:rsidR="005E0C58" w:rsidTr="003C5FD5">
                        <w:trPr>
                          <w:trHeight w:val="762"/>
                        </w:trPr>
                        <w:tc>
                          <w:tcPr>
                            <w:tcW w:w="851" w:type="dxa"/>
                          </w:tcPr>
                          <w:p w:rsidR="005E0C58" w:rsidRDefault="005E0C58">
                            <w:pPr>
                              <w:pStyle w:val="TableParagraph"/>
                              <w:spacing w:before="176"/>
                              <w:ind w:left="292"/>
                              <w:rPr>
                                <w:sz w:val="21"/>
                              </w:rPr>
                            </w:pPr>
                            <w:r>
                              <w:rPr>
                                <w:rFonts w:hint="eastAsia"/>
                                <w:sz w:val="21"/>
                              </w:rPr>
                              <w:t>⑭</w:t>
                            </w:r>
                          </w:p>
                        </w:tc>
                        <w:tc>
                          <w:tcPr>
                            <w:tcW w:w="8640" w:type="dxa"/>
                            <w:vAlign w:val="center"/>
                          </w:tcPr>
                          <w:p w:rsidR="005E0C58" w:rsidRDefault="005E0C58" w:rsidP="00C57F71">
                            <w:pPr>
                              <w:spacing w:line="288" w:lineRule="auto"/>
                              <w:ind w:right="322"/>
                              <w:rPr>
                                <w:sz w:val="21"/>
                              </w:rPr>
                            </w:pPr>
                            <w:r w:rsidRPr="00966110">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966110">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r>
                      <w:tr w:rsidR="005E0C58" w:rsidTr="003C5FD5">
                        <w:trPr>
                          <w:trHeight w:val="665"/>
                        </w:trPr>
                        <w:tc>
                          <w:tcPr>
                            <w:tcW w:w="851" w:type="dxa"/>
                          </w:tcPr>
                          <w:p w:rsidR="005E0C58" w:rsidRDefault="005E0C58">
                            <w:pPr>
                              <w:pStyle w:val="TableParagraph"/>
                              <w:spacing w:before="138"/>
                              <w:ind w:left="292"/>
                              <w:rPr>
                                <w:sz w:val="21"/>
                              </w:rPr>
                            </w:pPr>
                            <w:r>
                              <w:rPr>
                                <w:rFonts w:hint="eastAsia"/>
                                <w:sz w:val="21"/>
                              </w:rPr>
                              <w:t>⑮</w:t>
                            </w:r>
                          </w:p>
                        </w:tc>
                        <w:tc>
                          <w:tcPr>
                            <w:tcW w:w="8640" w:type="dxa"/>
                            <w:vAlign w:val="center"/>
                          </w:tcPr>
                          <w:p w:rsidR="005E0C58" w:rsidRDefault="005E0C58" w:rsidP="003C5FD5">
                            <w:pPr>
                              <w:pStyle w:val="TableParagraph"/>
                              <w:spacing w:before="1"/>
                              <w:rPr>
                                <w:sz w:val="21"/>
                              </w:rPr>
                            </w:pPr>
                            <w:r w:rsidRPr="00966110">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966110">
                              <w:rPr>
                                <w:rFonts w:asciiTheme="minorEastAsia" w:eastAsiaTheme="minorEastAsia" w:hAnsiTheme="minorEastAsia"/>
                                <w:spacing w:val="-2"/>
                                <w:sz w:val="21"/>
                                <w:szCs w:val="21"/>
                              </w:rPr>
                              <w:t>を証明</w:t>
                            </w:r>
                            <w:r w:rsidRPr="00966110">
                              <w:rPr>
                                <w:rFonts w:asciiTheme="minorEastAsia" w:eastAsiaTheme="minorEastAsia" w:hAnsiTheme="minorEastAsia"/>
                                <w:spacing w:val="-4"/>
                                <w:sz w:val="21"/>
                                <w:szCs w:val="21"/>
                              </w:rPr>
                              <w:t>する資料</w:t>
                            </w:r>
                          </w:p>
                        </w:tc>
                      </w:tr>
                      <w:tr w:rsidR="005E0C58" w:rsidTr="003C5FD5">
                        <w:trPr>
                          <w:trHeight w:val="947"/>
                        </w:trPr>
                        <w:tc>
                          <w:tcPr>
                            <w:tcW w:w="851" w:type="dxa"/>
                          </w:tcPr>
                          <w:p w:rsidR="005E0C58" w:rsidRDefault="005E0C58">
                            <w:pPr>
                              <w:pStyle w:val="TableParagraph"/>
                              <w:spacing w:before="138"/>
                              <w:ind w:left="292"/>
                              <w:rPr>
                                <w:sz w:val="21"/>
                              </w:rPr>
                            </w:pPr>
                            <w:r>
                              <w:rPr>
                                <w:rFonts w:hint="eastAsia"/>
                                <w:sz w:val="21"/>
                              </w:rPr>
                              <w:t>⑯</w:t>
                            </w:r>
                          </w:p>
                        </w:tc>
                        <w:tc>
                          <w:tcPr>
                            <w:tcW w:w="8640" w:type="dxa"/>
                            <w:vAlign w:val="center"/>
                          </w:tcPr>
                          <w:p w:rsidR="005E0C58" w:rsidRPr="00A95867" w:rsidRDefault="005E0C58" w:rsidP="003C5FD5">
                            <w:pPr>
                              <w:pStyle w:val="TableParagraph"/>
                              <w:spacing w:before="1"/>
                              <w:rPr>
                                <w:rFonts w:ascii="ＭＳ Ｐ明朝" w:eastAsia="ＭＳ Ｐ明朝" w:hAnsi="ＭＳ Ｐ明朝"/>
                                <w:spacing w:val="-6"/>
                              </w:rPr>
                            </w:pPr>
                            <w:r w:rsidRPr="00966110">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r>
                      <w:tr w:rsidR="005E0C58" w:rsidTr="003C5FD5">
                        <w:trPr>
                          <w:trHeight w:val="665"/>
                        </w:trPr>
                        <w:tc>
                          <w:tcPr>
                            <w:tcW w:w="851" w:type="dxa"/>
                          </w:tcPr>
                          <w:p w:rsidR="005E0C58" w:rsidRDefault="005E0C58">
                            <w:pPr>
                              <w:pStyle w:val="TableParagraph"/>
                              <w:spacing w:before="138"/>
                              <w:ind w:left="292"/>
                              <w:rPr>
                                <w:sz w:val="21"/>
                              </w:rPr>
                            </w:pPr>
                            <w:r>
                              <w:rPr>
                                <w:rFonts w:hint="eastAsia"/>
                                <w:sz w:val="21"/>
                              </w:rPr>
                              <w:t>⑰</w:t>
                            </w:r>
                          </w:p>
                        </w:tc>
                        <w:tc>
                          <w:tcPr>
                            <w:tcW w:w="8640" w:type="dxa"/>
                            <w:vAlign w:val="center"/>
                          </w:tcPr>
                          <w:p w:rsidR="005E0C58" w:rsidRPr="00A51330" w:rsidRDefault="005E0C58" w:rsidP="00A51330">
                            <w:pPr>
                              <w:widowControl w:val="0"/>
                              <w:autoSpaceDE w:val="0"/>
                              <w:autoSpaceDN w:val="0"/>
                              <w:adjustRightInd w:val="0"/>
                              <w:rPr>
                                <w:rFonts w:asciiTheme="minorEastAsia" w:eastAsiaTheme="minorEastAsia" w:hAnsiTheme="minorEastAsia" w:cs="CIDFont+F2"/>
                                <w:sz w:val="21"/>
                                <w:szCs w:val="21"/>
                              </w:rPr>
                            </w:pPr>
                            <w:r w:rsidRPr="003C5FD5">
                              <w:rPr>
                                <w:rFonts w:asciiTheme="minorEastAsia" w:eastAsiaTheme="minorEastAsia" w:hAnsiTheme="minorEastAsia" w:cs="CIDFont+F7" w:hint="eastAsia"/>
                                <w:sz w:val="21"/>
                                <w:szCs w:val="21"/>
                              </w:rPr>
                              <w:t>本施設の維持管理・運営に一時的に</w:t>
                            </w:r>
                            <w:r w:rsidRPr="003C5FD5">
                              <w:rPr>
                                <w:rFonts w:asciiTheme="minorEastAsia" w:eastAsiaTheme="minorEastAsia" w:hAnsiTheme="minorEastAsia" w:cs="CIDFont+F2" w:hint="eastAsia"/>
                                <w:sz w:val="21"/>
                                <w:szCs w:val="21"/>
                              </w:rPr>
                              <w:t>１年分の維持管理・運営費と同等の資金を投じることが出来ると</w:t>
                            </w:r>
                            <w:r w:rsidRPr="003C5FD5">
                              <w:rPr>
                                <w:rFonts w:asciiTheme="minorEastAsia" w:eastAsiaTheme="minorEastAsia" w:hAnsiTheme="minorEastAsia" w:cs="CIDFont+F7" w:hint="eastAsia"/>
                                <w:sz w:val="21"/>
                                <w:szCs w:val="21"/>
                              </w:rPr>
                              <w:t>認められる</w:t>
                            </w:r>
                            <w:r w:rsidRPr="003C5FD5">
                              <w:rPr>
                                <w:rFonts w:asciiTheme="minorEastAsia" w:eastAsiaTheme="minorEastAsia" w:hAnsiTheme="minorEastAsia"/>
                                <w:spacing w:val="-1"/>
                                <w:sz w:val="21"/>
                                <w:szCs w:val="21"/>
                              </w:rPr>
                              <w:t>資料</w:t>
                            </w:r>
                          </w:p>
                        </w:tc>
                      </w:tr>
                    </w:tbl>
                    <w:p w:rsidR="005E0C58" w:rsidRDefault="005E0C58" w:rsidP="00AB7BF3">
                      <w:pPr>
                        <w:pStyle w:val="a3"/>
                      </w:pPr>
                    </w:p>
                  </w:txbxContent>
                </v:textbox>
                <w10:wrap anchorx="margin"/>
              </v:shape>
            </w:pict>
          </mc:Fallback>
        </mc:AlternateContent>
      </w: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spacing w:before="71" w:after="28"/>
        <w:ind w:left="258"/>
        <w:rPr>
          <w:rFonts w:asciiTheme="minorEastAsia" w:eastAsiaTheme="minorEastAsia" w:hAnsiTheme="minorEastAsia"/>
        </w:rPr>
      </w:pPr>
      <w:r w:rsidRPr="0035409C">
        <w:rPr>
          <w:rFonts w:asciiTheme="minorEastAsia" w:eastAsiaTheme="minorEastAsia" w:hAnsiTheme="minorEastAsia" w:hint="eastAsia"/>
          <w:spacing w:val="10"/>
        </w:rPr>
        <w:t>＜その他企業＞</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8637"/>
      </w:tblGrid>
      <w:tr w:rsidR="00AB7BF3" w:rsidRPr="0035409C" w:rsidTr="003C5FD5">
        <w:trPr>
          <w:trHeight w:val="682"/>
        </w:trPr>
        <w:tc>
          <w:tcPr>
            <w:tcW w:w="894" w:type="dxa"/>
          </w:tcPr>
          <w:p w:rsidR="003C5FD5" w:rsidRPr="0035409C" w:rsidRDefault="00EB6BE3" w:rsidP="003C5FD5">
            <w:pPr>
              <w:pStyle w:val="TableParagraph"/>
              <w:spacing w:before="138"/>
              <w:ind w:right="6"/>
              <w:jc w:val="center"/>
              <w:rPr>
                <w:rFonts w:asciiTheme="minorEastAsia" w:eastAsiaTheme="minorEastAsia" w:hAnsiTheme="minorEastAsia"/>
                <w:sz w:val="21"/>
              </w:rPr>
            </w:pPr>
            <w:r w:rsidRPr="0035409C">
              <w:rPr>
                <w:rFonts w:asciiTheme="minorEastAsia" w:eastAsiaTheme="minorEastAsia" w:hAnsiTheme="minorEastAsia" w:hint="eastAsia"/>
                <w:sz w:val="21"/>
              </w:rPr>
              <w:t>⑱</w:t>
            </w:r>
          </w:p>
        </w:tc>
        <w:tc>
          <w:tcPr>
            <w:tcW w:w="8637" w:type="dxa"/>
            <w:vAlign w:val="center"/>
          </w:tcPr>
          <w:p w:rsidR="00AB7BF3" w:rsidRPr="0035409C" w:rsidRDefault="003C5FD5" w:rsidP="00C57F71">
            <w:pPr>
              <w:pStyle w:val="TableParagraph"/>
              <w:spacing w:before="4" w:line="250" w:lineRule="exact"/>
              <w:ind w:left="98"/>
              <w:rPr>
                <w:rFonts w:asciiTheme="minorEastAsia" w:eastAsiaTheme="minorEastAsia" w:hAnsiTheme="minorEastAsia"/>
                <w:sz w:val="21"/>
              </w:rPr>
            </w:pPr>
            <w:r w:rsidRPr="0035409C">
              <w:rPr>
                <w:rFonts w:asciiTheme="minorEastAsia" w:eastAsiaTheme="minorEastAsia" w:hAnsiTheme="minorEastAsia"/>
                <w:spacing w:val="-2"/>
                <w:sz w:val="21"/>
              </w:rPr>
              <w:t>担当する業務に必要となる資格（許可、登録、認定等）及び資格者を有することを証明する資料</w:t>
            </w:r>
          </w:p>
        </w:tc>
      </w:tr>
    </w:tbl>
    <w:p w:rsidR="00AB7BF3" w:rsidRPr="0035409C" w:rsidRDefault="00AB7BF3" w:rsidP="00AB7BF3">
      <w:pPr>
        <w:pStyle w:val="a3"/>
        <w:rPr>
          <w:rFonts w:asciiTheme="minorEastAsia" w:eastAsiaTheme="minorEastAsia" w:hAnsiTheme="minorEastAsia"/>
          <w:sz w:val="20"/>
        </w:rPr>
      </w:pPr>
    </w:p>
    <w:p w:rsidR="00AB7BF3" w:rsidRPr="0035409C" w:rsidRDefault="00AB7BF3" w:rsidP="00AB7BF3">
      <w:pPr>
        <w:pStyle w:val="a3"/>
        <w:rPr>
          <w:rFonts w:asciiTheme="minorEastAsia" w:eastAsiaTheme="minorEastAsia" w:hAnsiTheme="minorEastAsia"/>
          <w:sz w:val="20"/>
        </w:rPr>
      </w:pPr>
    </w:p>
    <w:p w:rsidR="00AA5356" w:rsidRPr="0035409C" w:rsidRDefault="00AA5356">
      <w:pPr>
        <w:rPr>
          <w:rFonts w:asciiTheme="minorEastAsia" w:eastAsiaTheme="minorEastAsia" w:hAnsiTheme="minorEastAsia"/>
          <w:sz w:val="21"/>
        </w:rPr>
        <w:sectPr w:rsidR="00AA5356" w:rsidRPr="0035409C">
          <w:headerReference w:type="default" r:id="rId16"/>
          <w:footerReference w:type="default" r:id="rId17"/>
          <w:pgSz w:w="11910" w:h="16840"/>
          <w:pgMar w:top="1380" w:right="260" w:bottom="1060" w:left="1160" w:header="0" w:footer="878" w:gutter="0"/>
          <w:cols w:space="720"/>
          <w:docGrid w:linePitch="299"/>
        </w:sectPr>
      </w:pPr>
    </w:p>
    <w:p w:rsidR="00CB6256" w:rsidRPr="0035409C" w:rsidRDefault="00AB7BF3" w:rsidP="00AB7BF3">
      <w:pPr>
        <w:pStyle w:val="2"/>
        <w:numPr>
          <w:ilvl w:val="0"/>
          <w:numId w:val="0"/>
        </w:numPr>
        <w:tabs>
          <w:tab w:val="left" w:pos="9498"/>
        </w:tabs>
        <w:rPr>
          <w:rFonts w:asciiTheme="minorEastAsia" w:eastAsiaTheme="minorEastAsia" w:hAnsiTheme="minorEastAsia"/>
        </w:rPr>
      </w:pPr>
      <w:bookmarkStart w:id="17" w:name="_Toc200358626"/>
      <w:r w:rsidRPr="0035409C">
        <w:rPr>
          <w:rFonts w:asciiTheme="minorEastAsia" w:eastAsiaTheme="minorEastAsia" w:hAnsiTheme="minorEastAsia" w:hint="eastAsia"/>
        </w:rPr>
        <w:lastRenderedPageBreak/>
        <w:t>２</w:t>
      </w:r>
      <w:r w:rsidR="00502C0F">
        <w:rPr>
          <w:rFonts w:asciiTheme="minorEastAsia" w:eastAsiaTheme="minorEastAsia" w:hAnsiTheme="minorEastAsia" w:hint="eastAsia"/>
        </w:rPr>
        <w:t xml:space="preserve">　</w:t>
      </w:r>
      <w:r w:rsidRPr="0035409C">
        <w:rPr>
          <w:rFonts w:asciiTheme="minorEastAsia" w:eastAsiaTheme="minorEastAsia" w:hAnsiTheme="minorEastAsia" w:hint="eastAsia"/>
        </w:rPr>
        <w:t>提案書類</w:t>
      </w:r>
      <w:bookmarkEnd w:id="17"/>
    </w:p>
    <w:p w:rsidR="00CB6256" w:rsidRPr="0035409C" w:rsidRDefault="00CB6256" w:rsidP="00CB6256">
      <w:pPr>
        <w:tabs>
          <w:tab w:val="left" w:pos="9498"/>
        </w:tabs>
        <w:ind w:firstLineChars="93" w:firstLine="205"/>
        <w:rPr>
          <w:rFonts w:asciiTheme="minorEastAsia" w:eastAsiaTheme="minorEastAsia" w:hAnsiTheme="minorEastAsia"/>
        </w:rPr>
      </w:pPr>
      <w:r w:rsidRPr="0035409C">
        <w:rPr>
          <w:rFonts w:asciiTheme="minorEastAsia" w:eastAsiaTheme="minorEastAsia" w:hAnsiTheme="minorEastAsia" w:hint="eastAsia"/>
        </w:rPr>
        <w:t>提案書全体の表紙及び中表紙には様式番号は付けず、下表のとおり所定の箇所に挿入すること。</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3908"/>
        <w:gridCol w:w="808"/>
        <w:gridCol w:w="679"/>
        <w:gridCol w:w="1399"/>
        <w:gridCol w:w="1083"/>
      </w:tblGrid>
      <w:tr w:rsidR="00CB6256" w:rsidRPr="0035409C" w:rsidTr="00CA2DFF">
        <w:trPr>
          <w:trHeight w:val="183"/>
          <w:tblHeader/>
        </w:trPr>
        <w:tc>
          <w:tcPr>
            <w:tcW w:w="5245" w:type="dxa"/>
            <w:gridSpan w:val="2"/>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書類名称</w:t>
            </w:r>
          </w:p>
        </w:tc>
        <w:tc>
          <w:tcPr>
            <w:tcW w:w="808"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様式</w:t>
            </w:r>
          </w:p>
        </w:tc>
        <w:tc>
          <w:tcPr>
            <w:tcW w:w="679"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rPr>
            </w:pPr>
            <w:r w:rsidRPr="0035409C">
              <w:rPr>
                <w:rFonts w:asciiTheme="minorEastAsia" w:eastAsiaTheme="minorEastAsia" w:hAnsiTheme="minorEastAsia" w:hint="eastAsia"/>
              </w:rPr>
              <w:t>書式</w:t>
            </w:r>
          </w:p>
        </w:tc>
        <w:tc>
          <w:tcPr>
            <w:tcW w:w="1399"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sz w:val="18"/>
                <w:szCs w:val="18"/>
              </w:rPr>
            </w:pPr>
            <w:r w:rsidRPr="0035409C">
              <w:rPr>
                <w:rFonts w:asciiTheme="minorEastAsia" w:eastAsiaTheme="minorEastAsia" w:hAnsiTheme="minorEastAsia" w:hint="eastAsia"/>
                <w:sz w:val="18"/>
                <w:szCs w:val="18"/>
              </w:rPr>
              <w:t>ファイル形式</w:t>
            </w:r>
          </w:p>
        </w:tc>
        <w:tc>
          <w:tcPr>
            <w:tcW w:w="1083" w:type="dxa"/>
            <w:tcBorders>
              <w:bottom w:val="double" w:sz="4" w:space="0" w:color="auto"/>
            </w:tcBorders>
            <w:shd w:val="clear" w:color="auto" w:fill="DDD9C3" w:themeFill="background2" w:themeFillShade="E6"/>
            <w:vAlign w:val="center"/>
          </w:tcPr>
          <w:p w:rsidR="00CB6256" w:rsidRPr="0035409C" w:rsidRDefault="00CB6256" w:rsidP="007C7756">
            <w:pPr>
              <w:tabs>
                <w:tab w:val="left" w:pos="9498"/>
              </w:tabs>
              <w:jc w:val="center"/>
              <w:rPr>
                <w:rFonts w:asciiTheme="minorEastAsia" w:eastAsiaTheme="minorEastAsia" w:hAnsiTheme="minorEastAsia"/>
                <w:sz w:val="18"/>
                <w:szCs w:val="18"/>
              </w:rPr>
            </w:pPr>
            <w:r w:rsidRPr="0035409C">
              <w:rPr>
                <w:rFonts w:asciiTheme="minorEastAsia" w:eastAsiaTheme="minorEastAsia" w:hAnsiTheme="minorEastAsia" w:hint="eastAsia"/>
                <w:sz w:val="18"/>
                <w:szCs w:val="18"/>
              </w:rPr>
              <w:t>提出部数</w:t>
            </w:r>
          </w:p>
        </w:tc>
      </w:tr>
      <w:tr w:rsidR="00CB6256" w:rsidRPr="0035409C" w:rsidTr="00CA2DFF">
        <w:trPr>
          <w:trHeight w:val="351"/>
        </w:trPr>
        <w:tc>
          <w:tcPr>
            <w:tcW w:w="5245" w:type="dxa"/>
            <w:gridSpan w:val="2"/>
            <w:tcBorders>
              <w:top w:val="double" w:sz="4" w:space="0" w:color="auto"/>
            </w:tcBorders>
          </w:tcPr>
          <w:p w:rsidR="00CB6256" w:rsidRPr="0035409C" w:rsidRDefault="00CB62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提案書類等提出届及び要求水準に関する誓約書</w:t>
            </w:r>
          </w:p>
        </w:tc>
        <w:tc>
          <w:tcPr>
            <w:tcW w:w="808" w:type="dxa"/>
            <w:tcBorders>
              <w:top w:val="double" w:sz="4" w:space="0" w:color="auto"/>
            </w:tcBorders>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4－1</w:t>
            </w:r>
          </w:p>
        </w:tc>
        <w:tc>
          <w:tcPr>
            <w:tcW w:w="679" w:type="dxa"/>
            <w:tcBorders>
              <w:top w:val="double" w:sz="4" w:space="0" w:color="auto"/>
            </w:tcBorders>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Borders>
              <w:top w:val="double" w:sz="4" w:space="0" w:color="auto"/>
            </w:tcBorders>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tcBorders>
              <w:top w:val="double" w:sz="4" w:space="0" w:color="auto"/>
            </w:tcBorders>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CB6256" w:rsidRPr="0035409C" w:rsidTr="00CA2DFF">
        <w:trPr>
          <w:trHeight w:val="351"/>
        </w:trPr>
        <w:tc>
          <w:tcPr>
            <w:tcW w:w="5245" w:type="dxa"/>
            <w:gridSpan w:val="2"/>
          </w:tcPr>
          <w:p w:rsidR="00CB6256" w:rsidRPr="0035409C" w:rsidRDefault="00CB62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zCs w:val="22"/>
              </w:rPr>
              <w:t>提案価格見積書</w:t>
            </w:r>
          </w:p>
        </w:tc>
        <w:tc>
          <w:tcPr>
            <w:tcW w:w="808"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4－2</w:t>
            </w:r>
          </w:p>
        </w:tc>
        <w:tc>
          <w:tcPr>
            <w:tcW w:w="67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135BC1" w:rsidRPr="0035409C" w:rsidTr="00CA2DFF">
        <w:trPr>
          <w:trHeight w:val="351"/>
        </w:trPr>
        <w:tc>
          <w:tcPr>
            <w:tcW w:w="5245" w:type="dxa"/>
            <w:gridSpan w:val="2"/>
          </w:tcPr>
          <w:p w:rsidR="00135BC1" w:rsidRPr="0035409C" w:rsidRDefault="00135BC1" w:rsidP="007C7756">
            <w:pPr>
              <w:tabs>
                <w:tab w:val="left" w:pos="9498"/>
              </w:tabs>
              <w:rPr>
                <w:rFonts w:asciiTheme="minorEastAsia" w:eastAsiaTheme="minorEastAsia" w:hAnsiTheme="minorEastAsia"/>
                <w:szCs w:val="22"/>
              </w:rPr>
            </w:pPr>
            <w:r>
              <w:rPr>
                <w:rFonts w:asciiTheme="minorEastAsia" w:eastAsiaTheme="minorEastAsia" w:hAnsiTheme="minorEastAsia"/>
                <w:szCs w:val="22"/>
              </w:rPr>
              <w:t>構成員の実績確認書</w:t>
            </w:r>
          </w:p>
        </w:tc>
        <w:tc>
          <w:tcPr>
            <w:tcW w:w="808" w:type="dxa"/>
            <w:vAlign w:val="center"/>
          </w:tcPr>
          <w:p w:rsidR="00135BC1" w:rsidRPr="0035409C" w:rsidRDefault="00135BC1"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4－3</w:t>
            </w:r>
          </w:p>
        </w:tc>
        <w:tc>
          <w:tcPr>
            <w:tcW w:w="679" w:type="dxa"/>
          </w:tcPr>
          <w:p w:rsidR="00135BC1" w:rsidRPr="0035409C" w:rsidRDefault="00135BC1"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135BC1" w:rsidRPr="0035409C" w:rsidRDefault="00135BC1"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135BC1" w:rsidRPr="0035409C" w:rsidRDefault="00135BC1"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992582" w:rsidRPr="0035409C" w:rsidTr="00CA2DFF">
        <w:trPr>
          <w:trHeight w:val="351"/>
        </w:trPr>
        <w:tc>
          <w:tcPr>
            <w:tcW w:w="5245" w:type="dxa"/>
            <w:gridSpan w:val="2"/>
          </w:tcPr>
          <w:p w:rsidR="00992582" w:rsidRPr="0035409C" w:rsidRDefault="007817D0" w:rsidP="007C7756">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実績の付属資料提出確認書</w:t>
            </w:r>
          </w:p>
        </w:tc>
        <w:tc>
          <w:tcPr>
            <w:tcW w:w="808" w:type="dxa"/>
            <w:vAlign w:val="center"/>
          </w:tcPr>
          <w:p w:rsidR="00992582" w:rsidRPr="0035409C" w:rsidRDefault="00992582"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w:t>
            </w:r>
            <w:r>
              <w:rPr>
                <w:rFonts w:asciiTheme="minorEastAsia" w:eastAsiaTheme="minorEastAsia" w:hAnsiTheme="minorEastAsia"/>
                <w:szCs w:val="22"/>
              </w:rPr>
              <w:t>4</w:t>
            </w:r>
          </w:p>
        </w:tc>
        <w:tc>
          <w:tcPr>
            <w:tcW w:w="679" w:type="dxa"/>
          </w:tcPr>
          <w:p w:rsidR="00992582" w:rsidRPr="0035409C" w:rsidRDefault="00992582"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992582" w:rsidRPr="0035409C" w:rsidRDefault="00992582"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992582" w:rsidRPr="0035409C" w:rsidRDefault="00992582"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CB6256" w:rsidRPr="0035409C" w:rsidTr="00CA2DFF">
        <w:trPr>
          <w:trHeight w:val="351"/>
        </w:trPr>
        <w:tc>
          <w:tcPr>
            <w:tcW w:w="5245" w:type="dxa"/>
            <w:gridSpan w:val="2"/>
          </w:tcPr>
          <w:p w:rsidR="00CB6256" w:rsidRPr="0035409C" w:rsidRDefault="00CB62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zCs w:val="22"/>
              </w:rPr>
              <w:t>提案書類確認書</w:t>
            </w:r>
          </w:p>
        </w:tc>
        <w:tc>
          <w:tcPr>
            <w:tcW w:w="808"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4－</w:t>
            </w:r>
            <w:r w:rsidR="00992582">
              <w:rPr>
                <w:rFonts w:asciiTheme="minorEastAsia" w:eastAsiaTheme="minorEastAsia" w:hAnsiTheme="minorEastAsia"/>
                <w:szCs w:val="22"/>
              </w:rPr>
              <w:t>5</w:t>
            </w:r>
          </w:p>
        </w:tc>
        <w:tc>
          <w:tcPr>
            <w:tcW w:w="67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A4</w:t>
            </w:r>
          </w:p>
        </w:tc>
        <w:tc>
          <w:tcPr>
            <w:tcW w:w="1399" w:type="dxa"/>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Align w:val="center"/>
          </w:tcPr>
          <w:p w:rsidR="00CB6256" w:rsidRPr="0035409C" w:rsidRDefault="00CB62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tc>
      </w:tr>
      <w:tr w:rsidR="007C7756" w:rsidRPr="0035409C" w:rsidTr="00CA2DFF">
        <w:trPr>
          <w:trHeight w:val="351"/>
        </w:trPr>
        <w:tc>
          <w:tcPr>
            <w:tcW w:w="5245" w:type="dxa"/>
            <w:gridSpan w:val="2"/>
          </w:tcPr>
          <w:p w:rsidR="007C7756" w:rsidRPr="0035409C" w:rsidRDefault="007C7756" w:rsidP="007C7756">
            <w:pPr>
              <w:tabs>
                <w:tab w:val="left" w:pos="9498"/>
              </w:tabs>
              <w:rPr>
                <w:rFonts w:asciiTheme="minorEastAsia" w:eastAsiaTheme="minorEastAsia" w:hAnsiTheme="minorEastAsia"/>
                <w:spacing w:val="-2"/>
                <w:szCs w:val="22"/>
              </w:rPr>
            </w:pPr>
            <w:r w:rsidRPr="0035409C">
              <w:rPr>
                <w:rFonts w:asciiTheme="minorEastAsia" w:eastAsiaTheme="minorEastAsia" w:hAnsiTheme="minorEastAsia" w:hint="eastAsia"/>
                <w:spacing w:val="-2"/>
                <w:szCs w:val="22"/>
              </w:rPr>
              <w:t>（仮称）</w:t>
            </w:r>
            <w:r w:rsidR="000E0FFC" w:rsidRPr="0035409C">
              <w:rPr>
                <w:rFonts w:asciiTheme="minorEastAsia" w:eastAsiaTheme="minorEastAsia" w:hAnsiTheme="minorEastAsia" w:hint="eastAsia"/>
                <w:spacing w:val="-2"/>
                <w:szCs w:val="22"/>
              </w:rPr>
              <w:t>東御市宿泊交流拠点整備運営事業</w:t>
            </w:r>
            <w:r w:rsidRPr="0035409C">
              <w:rPr>
                <w:rFonts w:asciiTheme="minorEastAsia" w:eastAsiaTheme="minorEastAsia" w:hAnsiTheme="minorEastAsia" w:hint="eastAsia"/>
                <w:spacing w:val="-2"/>
                <w:szCs w:val="22"/>
                <w:lang w:eastAsia="zh-TW"/>
              </w:rPr>
              <w:t>提案書</w:t>
            </w:r>
            <w:r w:rsidRPr="0035409C">
              <w:rPr>
                <w:rFonts w:asciiTheme="minorEastAsia" w:eastAsiaTheme="minorEastAsia" w:hAnsiTheme="minorEastAsia" w:hint="eastAsia"/>
                <w:spacing w:val="-2"/>
                <w:szCs w:val="22"/>
              </w:rPr>
              <w:t>（</w:t>
            </w:r>
            <w:r w:rsidRPr="0035409C">
              <w:rPr>
                <w:rFonts w:asciiTheme="minorEastAsia" w:eastAsiaTheme="minorEastAsia" w:hAnsiTheme="minorEastAsia" w:hint="eastAsia"/>
                <w:spacing w:val="-2"/>
                <w:szCs w:val="22"/>
                <w:lang w:eastAsia="zh-TW"/>
              </w:rPr>
              <w:t>表紙</w:t>
            </w:r>
            <w:r w:rsidRPr="0035409C">
              <w:rPr>
                <w:rFonts w:asciiTheme="minorEastAsia" w:eastAsiaTheme="minorEastAsia" w:hAnsiTheme="minorEastAsia" w:hint="eastAsia"/>
                <w:spacing w:val="-2"/>
                <w:szCs w:val="22"/>
              </w:rPr>
              <w:t>）</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val="restart"/>
            <w:shd w:val="clear" w:color="auto" w:fill="auto"/>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 xml:space="preserve">　</w:t>
            </w:r>
          </w:p>
        </w:tc>
        <w:tc>
          <w:tcPr>
            <w:tcW w:w="1399" w:type="dxa"/>
            <w:vMerge w:val="restart"/>
            <w:shd w:val="clear" w:color="auto" w:fill="auto"/>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Word</w:t>
            </w:r>
          </w:p>
        </w:tc>
        <w:tc>
          <w:tcPr>
            <w:tcW w:w="1083"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正本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1部</w:t>
            </w: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副本</w:t>
            </w: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15部</w:t>
            </w:r>
          </w:p>
        </w:tc>
      </w:tr>
      <w:tr w:rsidR="007C7756" w:rsidRPr="0035409C" w:rsidTr="00CA2DFF">
        <w:trPr>
          <w:trHeight w:val="40"/>
        </w:trPr>
        <w:tc>
          <w:tcPr>
            <w:tcW w:w="1337" w:type="dxa"/>
            <w:vMerge w:val="restart"/>
            <w:vAlign w:val="center"/>
          </w:tcPr>
          <w:p w:rsidR="005C6E38"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１</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r w:rsidRPr="0035409C">
              <w:rPr>
                <w:rFonts w:asciiTheme="minorEastAsia" w:eastAsiaTheme="minorEastAsia" w:hAnsiTheme="minorEastAsia" w:hint="eastAsia"/>
                <w:szCs w:val="22"/>
              </w:rPr>
              <w:t>に関する提案書（中表紙）</w:t>
            </w:r>
          </w:p>
        </w:tc>
        <w:tc>
          <w:tcPr>
            <w:tcW w:w="808" w:type="dxa"/>
            <w:vMerge w:val="restart"/>
            <w:vAlign w:val="center"/>
          </w:tcPr>
          <w:p w:rsidR="007C7756" w:rsidRPr="0035409C" w:rsidRDefault="005C6E38"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5－1</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056A0C" w:rsidP="00056A0C">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着地型観光プログラムの策定及び実施への協力</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056A0C" w:rsidRDefault="00056A0C" w:rsidP="007C7756">
            <w:pPr>
              <w:pStyle w:val="a5"/>
              <w:numPr>
                <w:ilvl w:val="0"/>
                <w:numId w:val="15"/>
              </w:numPr>
              <w:tabs>
                <w:tab w:val="left" w:pos="9498"/>
              </w:tabs>
              <w:rPr>
                <w:rFonts w:ascii="ＭＳ 明朝" w:eastAsia="ＭＳ 明朝" w:hAnsi="ＭＳ 明朝"/>
                <w:szCs w:val="22"/>
              </w:rPr>
            </w:pPr>
            <w:r w:rsidRPr="00056A0C">
              <w:rPr>
                <w:rFonts w:ascii="ＭＳ 明朝" w:eastAsia="ＭＳ 明朝" w:hAnsi="ＭＳ 明朝"/>
                <w:szCs w:val="22"/>
              </w:rPr>
              <w:t>特売品ブース等での市内農産物等紹介と商品開発</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numPr>
                <w:ilvl w:val="0"/>
                <w:numId w:val="15"/>
              </w:numPr>
              <w:tabs>
                <w:tab w:val="left" w:pos="9498"/>
              </w:tabs>
              <w:rPr>
                <w:rFonts w:asciiTheme="minorEastAsia" w:eastAsiaTheme="minorEastAsia" w:hAnsiTheme="minorEastAsia"/>
                <w:szCs w:val="22"/>
              </w:rPr>
            </w:pPr>
            <w:r w:rsidRPr="0035409C">
              <w:rPr>
                <w:rFonts w:asciiTheme="minorEastAsia" w:eastAsiaTheme="minorEastAsia" w:hAnsiTheme="minorEastAsia"/>
                <w:szCs w:val="22"/>
              </w:rPr>
              <w:t>周辺住民の生活への配慮</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szCs w:val="22"/>
              </w:rPr>
              <w:t>近隣の飲食店、道の駅</w:t>
            </w:r>
            <w:r w:rsidRPr="00056A0C">
              <w:rPr>
                <w:rFonts w:asciiTheme="minorEastAsia" w:eastAsiaTheme="minorEastAsia" w:hAnsiTheme="minorEastAsia" w:hint="eastAsia"/>
                <w:szCs w:val="22"/>
              </w:rPr>
              <w:t>、宿泊業者等</w:t>
            </w:r>
            <w:r w:rsidRPr="00056A0C">
              <w:rPr>
                <w:rFonts w:asciiTheme="minorEastAsia" w:eastAsiaTheme="minorEastAsia" w:hAnsiTheme="minorEastAsia"/>
                <w:szCs w:val="22"/>
              </w:rPr>
              <w:t>との共存共栄</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BD6908" w:rsidP="007C7756">
            <w:pPr>
              <w:pStyle w:val="a5"/>
              <w:numPr>
                <w:ilvl w:val="0"/>
                <w:numId w:val="15"/>
              </w:num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利益還元</w:t>
            </w:r>
            <w:r w:rsidR="00056A0C" w:rsidRPr="00056A0C">
              <w:rPr>
                <w:rFonts w:asciiTheme="minorEastAsia" w:eastAsiaTheme="minorEastAsia" w:hAnsiTheme="minorEastAsia" w:hint="eastAsia"/>
                <w:szCs w:val="22"/>
              </w:rPr>
              <w:t>計画</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056A0C" w:rsidRPr="0035409C" w:rsidTr="00CA2DFF">
        <w:trPr>
          <w:trHeight w:val="38"/>
        </w:trPr>
        <w:tc>
          <w:tcPr>
            <w:tcW w:w="1337" w:type="dxa"/>
            <w:vMerge/>
            <w:vAlign w:val="center"/>
          </w:tcPr>
          <w:p w:rsidR="00056A0C" w:rsidRPr="0035409C" w:rsidRDefault="00056A0C" w:rsidP="007C7756">
            <w:pPr>
              <w:tabs>
                <w:tab w:val="left" w:pos="9498"/>
              </w:tabs>
              <w:spacing w:line="280" w:lineRule="exact"/>
              <w:rPr>
                <w:rFonts w:asciiTheme="minorEastAsia" w:eastAsiaTheme="minorEastAsia" w:hAnsiTheme="minorEastAsia"/>
                <w:szCs w:val="22"/>
              </w:rPr>
            </w:pPr>
          </w:p>
        </w:tc>
        <w:tc>
          <w:tcPr>
            <w:tcW w:w="3908" w:type="dxa"/>
          </w:tcPr>
          <w:p w:rsidR="00056A0C"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pacing w:val="-1"/>
                <w:szCs w:val="22"/>
              </w:rPr>
              <w:t>県産材の利用</w:t>
            </w:r>
            <w:r w:rsidR="00BD6908">
              <w:rPr>
                <w:rFonts w:asciiTheme="minorEastAsia" w:eastAsiaTheme="minorEastAsia" w:hAnsiTheme="minorEastAsia" w:hint="eastAsia"/>
                <w:spacing w:val="-1"/>
                <w:szCs w:val="22"/>
              </w:rPr>
              <w:t>計画</w:t>
            </w:r>
          </w:p>
        </w:tc>
        <w:tc>
          <w:tcPr>
            <w:tcW w:w="808"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056A0C" w:rsidRPr="0035409C" w:rsidRDefault="00056A0C" w:rsidP="007C7756">
            <w:pPr>
              <w:tabs>
                <w:tab w:val="left" w:pos="9498"/>
              </w:tabs>
              <w:jc w:val="center"/>
              <w:rPr>
                <w:rFonts w:asciiTheme="minorEastAsia" w:eastAsiaTheme="minorEastAsia" w:hAnsiTheme="minorEastAsia"/>
                <w:szCs w:val="22"/>
              </w:rPr>
            </w:pPr>
          </w:p>
        </w:tc>
        <w:tc>
          <w:tcPr>
            <w:tcW w:w="1083" w:type="dxa"/>
            <w:vMerge/>
            <w:vAlign w:val="center"/>
          </w:tcPr>
          <w:p w:rsidR="00056A0C" w:rsidRPr="0035409C" w:rsidRDefault="00056A0C" w:rsidP="007C7756">
            <w:pPr>
              <w:tabs>
                <w:tab w:val="left" w:pos="9498"/>
              </w:tabs>
              <w:jc w:val="center"/>
              <w:rPr>
                <w:rFonts w:asciiTheme="minorEastAsia" w:eastAsiaTheme="minorEastAsia" w:hAnsiTheme="minorEastAsia"/>
                <w:szCs w:val="22"/>
              </w:rPr>
            </w:pPr>
          </w:p>
        </w:tc>
      </w:tr>
      <w:tr w:rsidR="007C7756" w:rsidRPr="0035409C" w:rsidTr="00CA2DFF">
        <w:trPr>
          <w:trHeight w:val="38"/>
        </w:trPr>
        <w:tc>
          <w:tcPr>
            <w:tcW w:w="1337" w:type="dxa"/>
            <w:vMerge/>
            <w:vAlign w:val="center"/>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056A0C" w:rsidRDefault="00056A0C" w:rsidP="007C7756">
            <w:pPr>
              <w:pStyle w:val="a5"/>
              <w:numPr>
                <w:ilvl w:val="0"/>
                <w:numId w:val="15"/>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脱炭素</w:t>
            </w:r>
            <w:r w:rsidR="00BD6908">
              <w:rPr>
                <w:rFonts w:asciiTheme="minorEastAsia" w:eastAsiaTheme="minorEastAsia" w:hAnsiTheme="minorEastAsia" w:hint="eastAsia"/>
                <w:szCs w:val="22"/>
              </w:rPr>
              <w:t>への貢献計画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36"/>
        </w:trPr>
        <w:tc>
          <w:tcPr>
            <w:tcW w:w="1337" w:type="dxa"/>
            <w:vMerge w:val="restart"/>
            <w:vAlign w:val="center"/>
          </w:tcPr>
          <w:p w:rsidR="007C7756"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２</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事業計画</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事業計画に関する提案書（中表紙）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36"/>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実施方針・実施計画の考え方</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5C6E38" w:rsidRPr="0035409C">
              <w:rPr>
                <w:rFonts w:asciiTheme="minorEastAsia" w:eastAsiaTheme="minorEastAsia" w:hAnsiTheme="minorEastAsia" w:hint="eastAsia"/>
                <w:szCs w:val="22"/>
              </w:rPr>
              <w:t>2</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2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事業実施体制</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05"/>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9"/>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収支計画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284"/>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vAlign w:val="center"/>
          </w:tcPr>
          <w:p w:rsidR="007C7756" w:rsidRPr="0035409C" w:rsidRDefault="007C7756" w:rsidP="00CB6256">
            <w:pPr>
              <w:pStyle w:val="a5"/>
              <w:widowControl w:val="0"/>
              <w:numPr>
                <w:ilvl w:val="0"/>
                <w:numId w:val="9"/>
              </w:numPr>
              <w:tabs>
                <w:tab w:val="left" w:pos="9498"/>
              </w:tabs>
              <w:spacing w:before="0" w:line="280" w:lineRule="exact"/>
              <w:jc w:val="both"/>
              <w:rPr>
                <w:rFonts w:asciiTheme="minorEastAsia" w:eastAsiaTheme="minorEastAsia" w:hAnsiTheme="minorEastAsia"/>
                <w:szCs w:val="22"/>
              </w:rPr>
            </w:pPr>
            <w:r w:rsidRPr="0035409C">
              <w:rPr>
                <w:rFonts w:asciiTheme="minorEastAsia" w:eastAsiaTheme="minorEastAsia" w:hAnsiTheme="minorEastAsia" w:hint="eastAsia"/>
                <w:szCs w:val="22"/>
              </w:rPr>
              <w:t>リスク管理方針と対策</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284"/>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vAlign w:val="center"/>
          </w:tcPr>
          <w:p w:rsidR="007C7756" w:rsidRPr="0035409C" w:rsidRDefault="007C7756" w:rsidP="00CB6256">
            <w:pPr>
              <w:pStyle w:val="a5"/>
              <w:widowControl w:val="0"/>
              <w:numPr>
                <w:ilvl w:val="0"/>
                <w:numId w:val="9"/>
              </w:numPr>
              <w:tabs>
                <w:tab w:val="left" w:pos="9498"/>
              </w:tabs>
              <w:spacing w:before="0" w:line="280" w:lineRule="exact"/>
              <w:jc w:val="both"/>
              <w:rPr>
                <w:rFonts w:asciiTheme="minorEastAsia" w:eastAsiaTheme="minorEastAsia" w:hAnsiTheme="minorEastAsia"/>
                <w:szCs w:val="22"/>
              </w:rPr>
            </w:pPr>
            <w:r w:rsidRPr="0035409C">
              <w:rPr>
                <w:rFonts w:asciiTheme="minorEastAsia" w:eastAsiaTheme="minorEastAsia" w:hAnsiTheme="minorEastAsia" w:hint="eastAsia"/>
                <w:szCs w:val="22"/>
              </w:rPr>
              <w:t>事業継続の方策</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val="restart"/>
            <w:vAlign w:val="center"/>
          </w:tcPr>
          <w:p w:rsidR="007C7756" w:rsidRPr="0035409C" w:rsidRDefault="005C6E38"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３</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設計及び</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工事監理</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業務</w:t>
            </w:r>
          </w:p>
        </w:tc>
        <w:tc>
          <w:tcPr>
            <w:tcW w:w="3908" w:type="dxa"/>
          </w:tcPr>
          <w:p w:rsidR="007C7756" w:rsidRPr="0035409C" w:rsidRDefault="006C1455" w:rsidP="007C7756">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設計及び工事監理業務に関する提案書</w:t>
            </w:r>
            <w:r w:rsidR="007C7756" w:rsidRPr="0035409C">
              <w:rPr>
                <w:rFonts w:asciiTheme="minorEastAsia" w:eastAsiaTheme="minorEastAsia" w:hAnsiTheme="minorEastAsia" w:hint="eastAsia"/>
                <w:szCs w:val="22"/>
              </w:rPr>
              <w:t>（中表紙）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配置計画</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5C6E38" w:rsidRPr="0035409C">
              <w:rPr>
                <w:rFonts w:asciiTheme="minorEastAsia" w:eastAsiaTheme="minorEastAsia" w:hAnsiTheme="minorEastAsia" w:hint="eastAsia"/>
                <w:szCs w:val="22"/>
              </w:rPr>
              <w:t>3</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動線計画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外構・外観計画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客室棟計画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ロビー棟</w:t>
            </w:r>
            <w:r w:rsidRPr="0035409C">
              <w:rPr>
                <w:rFonts w:asciiTheme="minorEastAsia" w:eastAsiaTheme="minorEastAsia" w:hAnsiTheme="minorEastAsia" w:hint="eastAsia"/>
                <w:szCs w:val="22"/>
              </w:rPr>
              <w:t>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多目的ホール計画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7C77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0"/>
                <w:szCs w:val="22"/>
              </w:rPr>
              <w:t>温浴施設</w:t>
            </w:r>
            <w:r w:rsidRPr="0035409C">
              <w:rPr>
                <w:rFonts w:asciiTheme="minorEastAsia" w:eastAsiaTheme="minorEastAsia" w:hAnsiTheme="minorEastAsia" w:hint="eastAsia"/>
                <w:szCs w:val="22"/>
              </w:rPr>
              <w:t>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古民家レストラン計画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第</w:t>
            </w:r>
            <w:r w:rsidRPr="0035409C">
              <w:rPr>
                <w:rFonts w:asciiTheme="minorEastAsia" w:eastAsiaTheme="minorEastAsia" w:hAnsiTheme="minorEastAsia"/>
                <w:spacing w:val="11"/>
                <w:szCs w:val="22"/>
              </w:rPr>
              <w:t>２レストラン</w:t>
            </w:r>
            <w:r w:rsidRPr="0035409C">
              <w:rPr>
                <w:rFonts w:asciiTheme="minorEastAsia" w:eastAsiaTheme="minorEastAsia" w:hAnsiTheme="minorEastAsia" w:hint="eastAsia"/>
                <w:spacing w:val="11"/>
                <w:szCs w:val="22"/>
              </w:rPr>
              <w:t>計画（整備する場合</w:t>
            </w:r>
            <w:r w:rsidRPr="0035409C">
              <w:rPr>
                <w:rFonts w:asciiTheme="minorEastAsia" w:eastAsiaTheme="minorEastAsia" w:hAnsiTheme="minorEastAsia"/>
                <w:spacing w:val="11"/>
                <w:szCs w:val="22"/>
              </w:rPr>
              <w:t>のみ</w:t>
            </w:r>
            <w:r w:rsidRPr="0035409C">
              <w:rPr>
                <w:rFonts w:asciiTheme="minorEastAsia" w:eastAsiaTheme="minorEastAsia" w:hAnsiTheme="minorEastAsia" w:hint="eastAsia"/>
                <w:spacing w:val="11"/>
                <w:szCs w:val="22"/>
              </w:rPr>
              <w:t>）</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共用トイレ計画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5C6E38">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周辺環境への配慮</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構造計画の考え方</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設備計画の考え方</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52"/>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0"/>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工事監理業務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5C6E38"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４</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建設業務</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建設業務に関する提案書（中表紙）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w:t>
            </w:r>
          </w:p>
        </w:tc>
        <w:tc>
          <w:tcPr>
            <w:tcW w:w="808" w:type="dxa"/>
            <w:vMerge w:val="restart"/>
            <w:vAlign w:val="center"/>
          </w:tcPr>
          <w:p w:rsidR="007C7756" w:rsidRPr="0035409C" w:rsidRDefault="005C6E38"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7C7756" w:rsidRPr="0035409C">
              <w:rPr>
                <w:rFonts w:asciiTheme="minorEastAsia" w:eastAsiaTheme="minorEastAsia" w:hAnsiTheme="minorEastAsia" w:hint="eastAsia"/>
                <w:szCs w:val="22"/>
              </w:rPr>
              <w:t>－</w:t>
            </w:r>
            <w:r w:rsidRPr="0035409C">
              <w:rPr>
                <w:rFonts w:asciiTheme="minorEastAsia" w:eastAsiaTheme="minorEastAsia" w:hAnsiTheme="minorEastAsia" w:hint="eastAsia"/>
                <w:szCs w:val="22"/>
              </w:rPr>
              <w:t>4</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C9109A"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工事中の安全対策及び騒音・振動</w:t>
            </w:r>
            <w:r>
              <w:rPr>
                <w:rFonts w:asciiTheme="minorEastAsia" w:eastAsiaTheme="minorEastAsia" w:hAnsiTheme="minorEastAsia" w:hint="eastAsia"/>
                <w:szCs w:val="22"/>
              </w:rPr>
              <w:t>等への</w:t>
            </w:r>
            <w:r w:rsidRPr="0035409C">
              <w:rPr>
                <w:rFonts w:asciiTheme="minorEastAsia" w:eastAsiaTheme="minorEastAsia" w:hAnsiTheme="minorEastAsia" w:hint="eastAsia"/>
                <w:szCs w:val="22"/>
              </w:rPr>
              <w:t>対策を含む近隣対応</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C9109A" w:rsidP="00CB6256">
            <w:pPr>
              <w:pStyle w:val="a5"/>
              <w:widowControl w:val="0"/>
              <w:numPr>
                <w:ilvl w:val="0"/>
                <w:numId w:val="11"/>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施工計画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E17896" w:rsidP="007C7756">
            <w:pPr>
              <w:tabs>
                <w:tab w:val="left" w:pos="9498"/>
              </w:tabs>
              <w:spacing w:line="280" w:lineRule="exact"/>
              <w:ind w:left="220" w:hangingChars="100" w:hanging="220"/>
              <w:rPr>
                <w:rFonts w:asciiTheme="minorEastAsia" w:eastAsiaTheme="minorEastAsia" w:hAnsiTheme="minorEastAsia"/>
                <w:szCs w:val="22"/>
              </w:rPr>
            </w:pPr>
            <w:r>
              <w:rPr>
                <w:rFonts w:asciiTheme="minorEastAsia" w:eastAsiaTheme="minorEastAsia" w:hAnsiTheme="minorEastAsia"/>
                <w:szCs w:val="22"/>
              </w:rPr>
              <w:t>５</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維持管理</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r w:rsidRPr="0035409C">
              <w:rPr>
                <w:rFonts w:asciiTheme="minorEastAsia" w:eastAsiaTheme="minorEastAsia" w:hAnsiTheme="minorEastAsia" w:hint="eastAsia"/>
                <w:szCs w:val="22"/>
              </w:rPr>
              <w:t>業務</w:t>
            </w: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p>
          <w:p w:rsidR="007C7756" w:rsidRPr="0035409C" w:rsidRDefault="007C7756" w:rsidP="007C7756">
            <w:pPr>
              <w:tabs>
                <w:tab w:val="left" w:pos="9498"/>
              </w:tabs>
              <w:spacing w:line="280" w:lineRule="exact"/>
              <w:ind w:left="220" w:hangingChars="100" w:hanging="220"/>
              <w:rPr>
                <w:rFonts w:asciiTheme="minorEastAsia" w:eastAsiaTheme="minorEastAsia" w:hAnsiTheme="minorEastAsia"/>
                <w:szCs w:val="22"/>
              </w:rPr>
            </w:pP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維持管理業務に関する提案書（中表紙）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08" w:type="dxa"/>
            <w:vMerge w:val="restart"/>
            <w:vAlign w:val="center"/>
          </w:tcPr>
          <w:p w:rsidR="007C7756" w:rsidRPr="0035409C" w:rsidRDefault="007C7756" w:rsidP="00E17896">
            <w:pPr>
              <w:tabs>
                <w:tab w:val="left" w:pos="9498"/>
              </w:tabs>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p>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E17896">
              <w:rPr>
                <w:rFonts w:asciiTheme="minorEastAsia" w:eastAsiaTheme="minorEastAsia" w:hAnsiTheme="minorEastAsia" w:hint="eastAsia"/>
                <w:szCs w:val="22"/>
              </w:rPr>
              <w:t>5</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建築物及び建築設備保守管理業務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外構等維持管理業務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環境衛生・清掃業務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警備保安業務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2"/>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修繕業務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E17896" w:rsidP="007C7756">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szCs w:val="22"/>
              </w:rPr>
              <w:t>６</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運営業務</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運営業務に関する提案書（中表紙）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E17896">
              <w:rPr>
                <w:rFonts w:asciiTheme="minorEastAsia" w:eastAsiaTheme="minorEastAsia" w:hAnsiTheme="minorEastAsia"/>
                <w:szCs w:val="22"/>
              </w:rPr>
              <w:t>6</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6C1455" w:rsidRPr="0035409C" w:rsidTr="00CA2DFF">
        <w:trPr>
          <w:trHeight w:val="361"/>
        </w:trPr>
        <w:tc>
          <w:tcPr>
            <w:tcW w:w="1337" w:type="dxa"/>
            <w:vMerge/>
          </w:tcPr>
          <w:p w:rsidR="006C1455" w:rsidRPr="0035409C" w:rsidRDefault="006C1455" w:rsidP="007C7756">
            <w:pPr>
              <w:tabs>
                <w:tab w:val="left" w:pos="9498"/>
              </w:tabs>
              <w:spacing w:line="280" w:lineRule="exact"/>
              <w:rPr>
                <w:rFonts w:asciiTheme="minorEastAsia" w:eastAsiaTheme="minorEastAsia" w:hAnsiTheme="minorEastAsia"/>
                <w:szCs w:val="22"/>
              </w:rPr>
            </w:pPr>
          </w:p>
        </w:tc>
        <w:tc>
          <w:tcPr>
            <w:tcW w:w="3908" w:type="dxa"/>
          </w:tcPr>
          <w:p w:rsidR="006C1455" w:rsidRPr="0035409C" w:rsidRDefault="006C1455" w:rsidP="00CB6256">
            <w:pPr>
              <w:pStyle w:val="a5"/>
              <w:widowControl w:val="0"/>
              <w:numPr>
                <w:ilvl w:val="0"/>
                <w:numId w:val="13"/>
              </w:numPr>
              <w:tabs>
                <w:tab w:val="left" w:pos="9498"/>
              </w:tabs>
              <w:spacing w:before="0"/>
              <w:jc w:val="both"/>
              <w:rPr>
                <w:rFonts w:asciiTheme="minorEastAsia" w:eastAsiaTheme="minorEastAsia" w:hAnsiTheme="minorEastAsia"/>
                <w:szCs w:val="22"/>
              </w:rPr>
            </w:pPr>
            <w:r>
              <w:rPr>
                <w:rFonts w:asciiTheme="minorEastAsia" w:eastAsiaTheme="minorEastAsia" w:hAnsiTheme="minorEastAsia" w:hint="eastAsia"/>
                <w:szCs w:val="22"/>
              </w:rPr>
              <w:t>スタッフ計画</w:t>
            </w:r>
          </w:p>
        </w:tc>
        <w:tc>
          <w:tcPr>
            <w:tcW w:w="808"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083"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7C7756" w:rsidP="00CB6256">
            <w:pPr>
              <w:pStyle w:val="a5"/>
              <w:widowControl w:val="0"/>
              <w:numPr>
                <w:ilvl w:val="0"/>
                <w:numId w:val="13"/>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統括管理業務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6C1455" w:rsidRPr="0035409C" w:rsidTr="00CA2DFF">
        <w:trPr>
          <w:trHeight w:val="361"/>
        </w:trPr>
        <w:tc>
          <w:tcPr>
            <w:tcW w:w="1337" w:type="dxa"/>
            <w:vMerge/>
          </w:tcPr>
          <w:p w:rsidR="006C1455" w:rsidRPr="0035409C" w:rsidRDefault="006C1455" w:rsidP="007C7756">
            <w:pPr>
              <w:tabs>
                <w:tab w:val="left" w:pos="9498"/>
              </w:tabs>
              <w:spacing w:line="280" w:lineRule="exact"/>
              <w:rPr>
                <w:rFonts w:asciiTheme="minorEastAsia" w:eastAsiaTheme="minorEastAsia" w:hAnsiTheme="minorEastAsia"/>
                <w:szCs w:val="22"/>
              </w:rPr>
            </w:pPr>
          </w:p>
        </w:tc>
        <w:tc>
          <w:tcPr>
            <w:tcW w:w="3908" w:type="dxa"/>
          </w:tcPr>
          <w:p w:rsidR="006C1455" w:rsidRPr="00B91E79" w:rsidRDefault="006C1455" w:rsidP="004A0297">
            <w:pPr>
              <w:pStyle w:val="a5"/>
              <w:widowControl w:val="0"/>
              <w:numPr>
                <w:ilvl w:val="0"/>
                <w:numId w:val="13"/>
              </w:numPr>
              <w:tabs>
                <w:tab w:val="left" w:pos="9498"/>
              </w:tabs>
              <w:spacing w:before="0"/>
              <w:jc w:val="both"/>
              <w:rPr>
                <w:rFonts w:asciiTheme="minorEastAsia" w:eastAsiaTheme="minorEastAsia" w:hAnsiTheme="minorEastAsia"/>
                <w:spacing w:val="21"/>
                <w:szCs w:val="22"/>
              </w:rPr>
            </w:pPr>
            <w:r w:rsidRPr="00B91E79">
              <w:rPr>
                <w:rFonts w:asciiTheme="minorEastAsia" w:eastAsiaTheme="minorEastAsia" w:hAnsiTheme="minorEastAsia"/>
                <w:spacing w:val="-2"/>
                <w:szCs w:val="22"/>
              </w:rPr>
              <w:t>宿泊客の確保にむけた戦略と計画及び広報戦略と計画</w:t>
            </w:r>
          </w:p>
        </w:tc>
        <w:tc>
          <w:tcPr>
            <w:tcW w:w="808"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6C1455" w:rsidRPr="0035409C" w:rsidRDefault="006C1455" w:rsidP="007C7756">
            <w:pPr>
              <w:tabs>
                <w:tab w:val="left" w:pos="9498"/>
              </w:tabs>
              <w:jc w:val="center"/>
              <w:rPr>
                <w:rFonts w:asciiTheme="minorEastAsia" w:eastAsiaTheme="minorEastAsia" w:hAnsiTheme="minorEastAsia"/>
                <w:szCs w:val="22"/>
              </w:rPr>
            </w:pPr>
          </w:p>
        </w:tc>
        <w:tc>
          <w:tcPr>
            <w:tcW w:w="1083" w:type="dxa"/>
            <w:vMerge/>
            <w:vAlign w:val="center"/>
          </w:tcPr>
          <w:p w:rsidR="006C1455" w:rsidRPr="0035409C" w:rsidRDefault="006C1455"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21"/>
                <w:szCs w:val="22"/>
              </w:rPr>
              <w:t>客室棟及びロビー棟</w:t>
            </w:r>
            <w:r w:rsidRPr="0035409C">
              <w:rPr>
                <w:rFonts w:asciiTheme="minorEastAsia" w:eastAsiaTheme="minorEastAsia" w:hAnsiTheme="minorEastAsia"/>
                <w:spacing w:val="21"/>
                <w:szCs w:val="22"/>
              </w:rPr>
              <w:t>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多目的ホール</w:t>
            </w:r>
            <w:r w:rsidRPr="0035409C">
              <w:rPr>
                <w:rFonts w:asciiTheme="minorEastAsia" w:eastAsiaTheme="minorEastAsia" w:hAnsiTheme="minorEastAsia"/>
                <w:spacing w:val="12"/>
                <w:szCs w:val="22"/>
              </w:rPr>
              <w:t>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4A0297">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6"/>
                <w:szCs w:val="22"/>
              </w:rPr>
              <w:t>温浴</w:t>
            </w:r>
            <w:r w:rsidRPr="0035409C">
              <w:rPr>
                <w:rFonts w:asciiTheme="minorEastAsia" w:eastAsiaTheme="minorEastAsia" w:hAnsiTheme="minorEastAsia"/>
                <w:spacing w:val="6"/>
                <w:szCs w:val="22"/>
              </w:rPr>
              <w:t>施設運営業務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古民家レストラン運営業務</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4A0297" w:rsidP="00CB6256">
            <w:pPr>
              <w:pStyle w:val="a5"/>
              <w:widowControl w:val="0"/>
              <w:numPr>
                <w:ilvl w:val="0"/>
                <w:numId w:val="13"/>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第２レストラン運営業務（整備する場合のみ）</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val="restart"/>
            <w:vAlign w:val="center"/>
          </w:tcPr>
          <w:p w:rsidR="007C7756" w:rsidRPr="0035409C" w:rsidRDefault="00E17896" w:rsidP="007C7756">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szCs w:val="22"/>
              </w:rPr>
              <w:t>７</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独自の</w:t>
            </w:r>
          </w:p>
          <w:p w:rsidR="007C7756" w:rsidRPr="0035409C" w:rsidRDefault="007C7756" w:rsidP="007C7756">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提案</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独自の提案に関する提案書（中表紙）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144121" w:rsidP="00144121">
            <w:pPr>
              <w:pStyle w:val="a5"/>
              <w:widowControl w:val="0"/>
              <w:numPr>
                <w:ilvl w:val="0"/>
                <w:numId w:val="14"/>
              </w:numPr>
              <w:adjustRightInd w:val="0"/>
              <w:snapToGrid w:val="0"/>
              <w:spacing w:before="0" w:line="320" w:lineRule="exact"/>
              <w:ind w:right="-2"/>
              <w:jc w:val="both"/>
              <w:rPr>
                <w:rFonts w:asciiTheme="minorEastAsia" w:eastAsiaTheme="minorEastAsia" w:hAnsiTheme="minorEastAsia"/>
                <w:spacing w:val="-2"/>
                <w:szCs w:val="22"/>
              </w:rPr>
            </w:pPr>
            <w:r w:rsidRPr="00144121">
              <w:rPr>
                <w:rFonts w:asciiTheme="minorEastAsia" w:eastAsiaTheme="minorEastAsia" w:hAnsiTheme="minorEastAsia" w:hint="eastAsia"/>
                <w:spacing w:val="-2"/>
                <w:szCs w:val="22"/>
              </w:rPr>
              <w:t>提案施設及び提案事業（実施する場合のみ）</w:t>
            </w:r>
          </w:p>
        </w:tc>
        <w:tc>
          <w:tcPr>
            <w:tcW w:w="808"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5－</w:t>
            </w:r>
            <w:r w:rsidR="00E17896">
              <w:rPr>
                <w:rFonts w:asciiTheme="minorEastAsia" w:eastAsiaTheme="minorEastAsia" w:hAnsiTheme="minorEastAsia"/>
                <w:szCs w:val="22"/>
              </w:rPr>
              <w:t>7</w:t>
            </w: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144121" w:rsidRPr="0035409C" w:rsidTr="00CA2DFF">
        <w:trPr>
          <w:trHeight w:val="361"/>
        </w:trPr>
        <w:tc>
          <w:tcPr>
            <w:tcW w:w="1337" w:type="dxa"/>
            <w:vMerge/>
          </w:tcPr>
          <w:p w:rsidR="00144121" w:rsidRPr="0035409C" w:rsidRDefault="00144121" w:rsidP="007C7756">
            <w:pPr>
              <w:tabs>
                <w:tab w:val="left" w:pos="9498"/>
              </w:tabs>
              <w:spacing w:line="280" w:lineRule="exact"/>
              <w:rPr>
                <w:rFonts w:asciiTheme="minorEastAsia" w:eastAsiaTheme="minorEastAsia" w:hAnsiTheme="minorEastAsia"/>
                <w:szCs w:val="22"/>
              </w:rPr>
            </w:pPr>
          </w:p>
        </w:tc>
        <w:tc>
          <w:tcPr>
            <w:tcW w:w="3908" w:type="dxa"/>
          </w:tcPr>
          <w:p w:rsidR="00144121" w:rsidRPr="0035409C" w:rsidRDefault="00144121" w:rsidP="00144121">
            <w:pPr>
              <w:pStyle w:val="a5"/>
              <w:widowControl w:val="0"/>
              <w:numPr>
                <w:ilvl w:val="0"/>
                <w:numId w:val="14"/>
              </w:numPr>
              <w:tabs>
                <w:tab w:val="left" w:pos="9498"/>
              </w:tabs>
              <w:spacing w:before="0"/>
              <w:jc w:val="both"/>
              <w:rPr>
                <w:rFonts w:asciiTheme="minorEastAsia" w:eastAsiaTheme="minorEastAsia" w:hAnsiTheme="minorEastAsia"/>
                <w:spacing w:val="12"/>
                <w:szCs w:val="22"/>
              </w:rPr>
            </w:pPr>
            <w:r w:rsidRPr="00144121">
              <w:rPr>
                <w:rFonts w:asciiTheme="minorEastAsia" w:eastAsiaTheme="minorEastAsia" w:hAnsiTheme="minorEastAsia" w:hint="eastAsia"/>
                <w:spacing w:val="12"/>
                <w:szCs w:val="22"/>
              </w:rPr>
              <w:t>自主事業（実施する場合のみ）</w:t>
            </w:r>
          </w:p>
        </w:tc>
        <w:tc>
          <w:tcPr>
            <w:tcW w:w="808" w:type="dxa"/>
            <w:vMerge/>
            <w:vAlign w:val="center"/>
          </w:tcPr>
          <w:p w:rsidR="00144121" w:rsidRPr="0035409C" w:rsidRDefault="00144121"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144121" w:rsidRPr="0035409C" w:rsidRDefault="00144121"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144121" w:rsidRPr="0035409C" w:rsidRDefault="00144121" w:rsidP="007C7756">
            <w:pPr>
              <w:tabs>
                <w:tab w:val="left" w:pos="9498"/>
              </w:tabs>
              <w:jc w:val="center"/>
              <w:rPr>
                <w:rFonts w:asciiTheme="minorEastAsia" w:eastAsiaTheme="minorEastAsia" w:hAnsiTheme="minorEastAsia"/>
                <w:szCs w:val="22"/>
              </w:rPr>
            </w:pPr>
          </w:p>
        </w:tc>
        <w:tc>
          <w:tcPr>
            <w:tcW w:w="1083" w:type="dxa"/>
            <w:vMerge/>
            <w:vAlign w:val="center"/>
          </w:tcPr>
          <w:p w:rsidR="00144121" w:rsidRPr="0035409C" w:rsidRDefault="00144121" w:rsidP="007C7756">
            <w:pPr>
              <w:tabs>
                <w:tab w:val="left" w:pos="9498"/>
              </w:tabs>
              <w:jc w:val="center"/>
              <w:rPr>
                <w:rFonts w:asciiTheme="minorEastAsia" w:eastAsiaTheme="minorEastAsia" w:hAnsiTheme="minorEastAsia"/>
                <w:szCs w:val="22"/>
              </w:rPr>
            </w:pPr>
          </w:p>
        </w:tc>
      </w:tr>
      <w:tr w:rsidR="007C7756" w:rsidRPr="0035409C" w:rsidTr="00CA2DFF">
        <w:trPr>
          <w:trHeight w:val="361"/>
        </w:trPr>
        <w:tc>
          <w:tcPr>
            <w:tcW w:w="1337" w:type="dxa"/>
            <w:vMerge/>
          </w:tcPr>
          <w:p w:rsidR="007C7756" w:rsidRPr="0035409C" w:rsidRDefault="007C7756" w:rsidP="007C7756">
            <w:pPr>
              <w:tabs>
                <w:tab w:val="left" w:pos="9498"/>
              </w:tabs>
              <w:spacing w:line="280" w:lineRule="exact"/>
              <w:rPr>
                <w:rFonts w:asciiTheme="minorEastAsia" w:eastAsiaTheme="minorEastAsia" w:hAnsiTheme="minorEastAsia"/>
                <w:szCs w:val="22"/>
              </w:rPr>
            </w:pPr>
          </w:p>
        </w:tc>
        <w:tc>
          <w:tcPr>
            <w:tcW w:w="3908" w:type="dxa"/>
          </w:tcPr>
          <w:p w:rsidR="007C7756" w:rsidRPr="0035409C" w:rsidRDefault="00144121" w:rsidP="00144121">
            <w:pPr>
              <w:pStyle w:val="a5"/>
              <w:widowControl w:val="0"/>
              <w:numPr>
                <w:ilvl w:val="0"/>
                <w:numId w:val="14"/>
              </w:numPr>
              <w:tabs>
                <w:tab w:val="left" w:pos="9498"/>
              </w:tabs>
              <w:spacing w:before="0"/>
              <w:jc w:val="both"/>
              <w:rPr>
                <w:rFonts w:asciiTheme="minorEastAsia" w:eastAsiaTheme="minorEastAsia" w:hAnsiTheme="minorEastAsia"/>
                <w:szCs w:val="22"/>
              </w:rPr>
            </w:pPr>
            <w:r w:rsidRPr="00144121">
              <w:rPr>
                <w:rFonts w:asciiTheme="minorEastAsia" w:eastAsiaTheme="minorEastAsia" w:hAnsiTheme="minorEastAsia" w:hint="eastAsia"/>
                <w:szCs w:val="22"/>
              </w:rPr>
              <w:t>応募グループへの地元企業の参画</w:t>
            </w:r>
          </w:p>
        </w:tc>
        <w:tc>
          <w:tcPr>
            <w:tcW w:w="808"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c>
          <w:tcPr>
            <w:tcW w:w="67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399" w:type="dxa"/>
            <w:vMerge/>
            <w:shd w:val="clear" w:color="auto" w:fill="auto"/>
          </w:tcPr>
          <w:p w:rsidR="007C7756" w:rsidRPr="0035409C" w:rsidRDefault="007C7756" w:rsidP="007C7756">
            <w:pPr>
              <w:tabs>
                <w:tab w:val="left" w:pos="9498"/>
              </w:tabs>
              <w:jc w:val="center"/>
              <w:rPr>
                <w:rFonts w:asciiTheme="minorEastAsia" w:eastAsiaTheme="minorEastAsia" w:hAnsiTheme="minorEastAsia"/>
                <w:szCs w:val="22"/>
              </w:rPr>
            </w:pP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7C7756" w:rsidRPr="0035409C" w:rsidTr="00CA2DFF">
        <w:trPr>
          <w:trHeight w:val="305"/>
        </w:trPr>
        <w:tc>
          <w:tcPr>
            <w:tcW w:w="1337" w:type="dxa"/>
            <w:vMerge w:val="restart"/>
            <w:vAlign w:val="center"/>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図面集</w:t>
            </w:r>
          </w:p>
        </w:tc>
        <w:tc>
          <w:tcPr>
            <w:tcW w:w="3908" w:type="dxa"/>
          </w:tcPr>
          <w:p w:rsidR="007C7756" w:rsidRPr="0035409C" w:rsidRDefault="007C7756" w:rsidP="007C775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図面集（中表紙）</w:t>
            </w:r>
          </w:p>
        </w:tc>
        <w:tc>
          <w:tcPr>
            <w:tcW w:w="808" w:type="dxa"/>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w:t>
            </w:r>
          </w:p>
        </w:tc>
        <w:tc>
          <w:tcPr>
            <w:tcW w:w="679"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tc>
        <w:tc>
          <w:tcPr>
            <w:tcW w:w="1399" w:type="dxa"/>
            <w:vMerge w:val="restart"/>
            <w:vAlign w:val="center"/>
          </w:tcPr>
          <w:p w:rsidR="007C7756" w:rsidRPr="0035409C" w:rsidRDefault="007C7756" w:rsidP="007C775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PDF</w:t>
            </w:r>
          </w:p>
        </w:tc>
        <w:tc>
          <w:tcPr>
            <w:tcW w:w="1083" w:type="dxa"/>
            <w:vMerge/>
            <w:vAlign w:val="center"/>
          </w:tcPr>
          <w:p w:rsidR="007C7756" w:rsidRPr="0035409C" w:rsidRDefault="007C7756" w:rsidP="007C7756">
            <w:pPr>
              <w:tabs>
                <w:tab w:val="left" w:pos="9498"/>
              </w:tabs>
              <w:jc w:val="center"/>
              <w:rPr>
                <w:rFonts w:asciiTheme="minorEastAsia" w:eastAsiaTheme="minorEastAsia" w:hAnsiTheme="minorEastAsia"/>
                <w:szCs w:val="22"/>
              </w:rPr>
            </w:pPr>
          </w:p>
        </w:tc>
      </w:tr>
      <w:tr w:rsidR="0028154D" w:rsidRPr="0035409C" w:rsidTr="00CA2DFF">
        <w:trPr>
          <w:trHeight w:val="251"/>
        </w:trPr>
        <w:tc>
          <w:tcPr>
            <w:tcW w:w="1337" w:type="dxa"/>
            <w:vMerge/>
          </w:tcPr>
          <w:p w:rsidR="0028154D" w:rsidRPr="0035409C" w:rsidRDefault="0028154D" w:rsidP="007C7756">
            <w:pPr>
              <w:tabs>
                <w:tab w:val="left" w:pos="9498"/>
              </w:tabs>
              <w:rPr>
                <w:rFonts w:asciiTheme="minorEastAsia" w:eastAsiaTheme="minorEastAsia" w:hAnsiTheme="minorEastAsia"/>
                <w:szCs w:val="22"/>
              </w:rPr>
            </w:pPr>
          </w:p>
        </w:tc>
        <w:tc>
          <w:tcPr>
            <w:tcW w:w="3908" w:type="dxa"/>
            <w:vAlign w:val="center"/>
          </w:tcPr>
          <w:p w:rsidR="0028154D" w:rsidRPr="0035409C" w:rsidRDefault="0028154D" w:rsidP="007C7756">
            <w:pPr>
              <w:tabs>
                <w:tab w:val="left" w:pos="9498"/>
              </w:tabs>
              <w:spacing w:line="280" w:lineRule="exact"/>
              <w:rPr>
                <w:rFonts w:asciiTheme="minorEastAsia" w:eastAsiaTheme="minorEastAsia" w:hAnsiTheme="minorEastAsia"/>
                <w:szCs w:val="22"/>
                <w:lang w:eastAsia="zh-TW"/>
              </w:rPr>
            </w:pPr>
            <w:r>
              <w:rPr>
                <w:rFonts w:asciiTheme="minorEastAsia" w:eastAsiaTheme="minorEastAsia" w:hAnsiTheme="minorEastAsia" w:hint="eastAsia"/>
                <w:szCs w:val="22"/>
                <w:lang w:eastAsia="zh-TW"/>
              </w:rPr>
              <w:t>用地整備関係</w:t>
            </w:r>
          </w:p>
        </w:tc>
        <w:tc>
          <w:tcPr>
            <w:tcW w:w="808" w:type="dxa"/>
            <w:vAlign w:val="center"/>
          </w:tcPr>
          <w:p w:rsidR="0028154D" w:rsidRPr="0035409C" w:rsidRDefault="009D757A" w:rsidP="007C7756">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679"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c>
          <w:tcPr>
            <w:tcW w:w="1399"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c>
          <w:tcPr>
            <w:tcW w:w="1083" w:type="dxa"/>
            <w:vMerge/>
            <w:vAlign w:val="center"/>
          </w:tcPr>
          <w:p w:rsidR="0028154D" w:rsidRPr="0035409C" w:rsidRDefault="0028154D" w:rsidP="007C7756">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造成計画平面図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6－2</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縦断図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6－3</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ind w:firstLineChars="100" w:firstLine="210"/>
              <w:rPr>
                <w:rFonts w:asciiTheme="minorEastAsia" w:eastAsiaTheme="minorEastAsia" w:hAnsiTheme="minorEastAsia"/>
                <w:szCs w:val="22"/>
                <w:lang w:eastAsia="zh-TW"/>
              </w:rPr>
            </w:pPr>
            <w:r>
              <w:rPr>
                <w:sz w:val="21"/>
              </w:rPr>
              <w:t>横断図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6－4</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251"/>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CA2DFF" w:rsidP="00CA2DFF">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hint="eastAsia"/>
                <w:szCs w:val="22"/>
                <w:lang w:eastAsia="zh-TW"/>
              </w:rPr>
              <w:t>施設関係</w:t>
            </w:r>
          </w:p>
        </w:tc>
        <w:tc>
          <w:tcPr>
            <w:tcW w:w="808" w:type="dxa"/>
            <w:vAlign w:val="center"/>
          </w:tcPr>
          <w:p w:rsidR="00CA2DFF" w:rsidRPr="0035409C" w:rsidRDefault="009D757A" w:rsidP="00CA2DFF">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19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配置図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5</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99"/>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施設平面図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6</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86"/>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立面図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7</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86"/>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外観透視</w:t>
            </w:r>
            <w:r w:rsidR="009D757A">
              <w:rPr>
                <w:rFonts w:asciiTheme="minorEastAsia" w:eastAsiaTheme="minorEastAsia" w:hAnsiTheme="minorEastAsia" w:hint="eastAsia"/>
                <w:szCs w:val="22"/>
              </w:rPr>
              <w:t>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8</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内観透視図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9</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断面図</w:t>
            </w:r>
            <w:r>
              <w:rPr>
                <w:rFonts w:hint="eastAsia"/>
                <w:sz w:val="21"/>
              </w:rPr>
              <w:t>(</w:t>
            </w:r>
            <w:r>
              <w:rPr>
                <w:sz w:val="21"/>
              </w:rPr>
              <w:t>イメージ)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6－10</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設計概要</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11</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施工計画</w:t>
            </w:r>
            <w:r w:rsidR="00E17896">
              <w:rPr>
                <w:rFonts w:asciiTheme="minorEastAsia" w:eastAsiaTheme="minorEastAsia" w:hAnsiTheme="minorEastAsia" w:hint="eastAsia"/>
                <w:szCs w:val="22"/>
              </w:rPr>
              <w:t>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12</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CA2DFF" w:rsidP="00CA2DFF">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実施工程表</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13</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施設計画</w:t>
            </w:r>
            <w:r w:rsidR="0003245B">
              <w:rPr>
                <w:rFonts w:asciiTheme="minorEastAsia" w:eastAsiaTheme="minorEastAsia" w:hAnsiTheme="minorEastAsia" w:hint="eastAsia"/>
                <w:szCs w:val="22"/>
              </w:rPr>
              <w:t>提案</w:t>
            </w:r>
            <w:r w:rsidR="00CA2DFF" w:rsidRPr="0035409C">
              <w:rPr>
                <w:rFonts w:asciiTheme="minorEastAsia" w:eastAsiaTheme="minorEastAsia" w:hAnsiTheme="minorEastAsia" w:hint="eastAsia"/>
                <w:szCs w:val="22"/>
              </w:rPr>
              <w:t>概要</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w:t>
            </w:r>
            <w:r>
              <w:rPr>
                <w:rFonts w:asciiTheme="minorEastAsia" w:eastAsiaTheme="minorEastAsia" w:hAnsiTheme="minorEastAsia"/>
                <w:szCs w:val="22"/>
              </w:rPr>
              <w:t>4</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vAlign w:val="center"/>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什器・備品</w:t>
            </w:r>
            <w:r w:rsidR="00CA2DFF" w:rsidRPr="0035409C">
              <w:rPr>
                <w:rFonts w:asciiTheme="minorEastAsia" w:eastAsiaTheme="minorEastAsia" w:hAnsiTheme="minorEastAsia" w:hint="eastAsia"/>
                <w:szCs w:val="22"/>
              </w:rPr>
              <w:t>リスト</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15</w:t>
            </w:r>
          </w:p>
        </w:tc>
        <w:tc>
          <w:tcPr>
            <w:tcW w:w="67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val="restart"/>
            <w:vAlign w:val="center"/>
          </w:tcPr>
          <w:p w:rsidR="00CA2DFF" w:rsidRPr="0035409C" w:rsidRDefault="00CA2DFF" w:rsidP="00CA2DFF">
            <w:pPr>
              <w:tabs>
                <w:tab w:val="left" w:pos="9498"/>
              </w:tabs>
              <w:rPr>
                <w:rFonts w:asciiTheme="minorEastAsia" w:eastAsiaTheme="minorEastAsia" w:hAnsiTheme="minorEastAsia"/>
                <w:szCs w:val="22"/>
              </w:rPr>
            </w:pPr>
            <w:bookmarkStart w:id="18" w:name="_Hlk195519331"/>
            <w:r w:rsidRPr="0035409C">
              <w:rPr>
                <w:rFonts w:asciiTheme="minorEastAsia" w:eastAsiaTheme="minorEastAsia" w:hAnsiTheme="minorEastAsia" w:hint="eastAsia"/>
                <w:szCs w:val="22"/>
              </w:rPr>
              <w:t>提案価格に関する提出書類</w:t>
            </w:r>
          </w:p>
        </w:tc>
        <w:tc>
          <w:tcPr>
            <w:tcW w:w="3908" w:type="dxa"/>
          </w:tcPr>
          <w:p w:rsidR="00CA2DFF" w:rsidRPr="0035409C" w:rsidRDefault="00CA2DFF" w:rsidP="00CA2DFF">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提案価格総括表</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w:t>
            </w:r>
            <w:r w:rsidR="00785BD1">
              <w:rPr>
                <w:rFonts w:asciiTheme="minorEastAsia" w:eastAsiaTheme="minorEastAsia" w:hAnsiTheme="minorEastAsia" w:hint="eastAsia"/>
                <w:szCs w:val="22"/>
              </w:rPr>
              <w:t>1</w:t>
            </w:r>
          </w:p>
        </w:tc>
        <w:tc>
          <w:tcPr>
            <w:tcW w:w="67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A3</w:t>
            </w:r>
          </w:p>
        </w:tc>
        <w:tc>
          <w:tcPr>
            <w:tcW w:w="1399" w:type="dxa"/>
            <w:vMerge w:val="restart"/>
            <w:vAlign w:val="center"/>
          </w:tcPr>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p>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Excel</w:t>
            </w: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設計・建設・工事</w:t>
            </w:r>
            <w:r w:rsidR="00E17896">
              <w:rPr>
                <w:rFonts w:asciiTheme="minorEastAsia" w:eastAsiaTheme="minorEastAsia" w:hAnsiTheme="minorEastAsia"/>
                <w:szCs w:val="22"/>
              </w:rPr>
              <w:t>監理</w:t>
            </w:r>
            <w:r w:rsidRPr="00785BD1">
              <w:rPr>
                <w:rFonts w:asciiTheme="minorEastAsia" w:eastAsiaTheme="minorEastAsia" w:hAnsiTheme="minorEastAsia" w:hint="eastAsia"/>
                <w:szCs w:val="22"/>
              </w:rPr>
              <w:t>業務の内訳</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7－2</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設計・工事監理及び建設業務に係る資金調達計画書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7－3</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各施設の開館月日及び開業時の各サービスの料金設定</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w:t>
            </w:r>
            <w:r w:rsidR="00785BD1">
              <w:rPr>
                <w:rFonts w:asciiTheme="minorEastAsia" w:eastAsiaTheme="minorEastAsia" w:hAnsiTheme="minorEastAsia"/>
                <w:szCs w:val="22"/>
              </w:rPr>
              <w:t>4</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785BD1" w:rsidRPr="0035409C" w:rsidTr="00CA2DFF">
        <w:trPr>
          <w:trHeight w:val="305"/>
        </w:trPr>
        <w:tc>
          <w:tcPr>
            <w:tcW w:w="1337" w:type="dxa"/>
            <w:vMerge/>
          </w:tcPr>
          <w:p w:rsidR="00785BD1" w:rsidRPr="0035409C" w:rsidRDefault="00785BD1" w:rsidP="00CA2DFF">
            <w:pPr>
              <w:tabs>
                <w:tab w:val="left" w:pos="9498"/>
              </w:tabs>
              <w:rPr>
                <w:rFonts w:asciiTheme="minorEastAsia" w:eastAsiaTheme="minorEastAsia" w:hAnsiTheme="minorEastAsia"/>
                <w:szCs w:val="22"/>
              </w:rPr>
            </w:pPr>
          </w:p>
        </w:tc>
        <w:tc>
          <w:tcPr>
            <w:tcW w:w="3908" w:type="dxa"/>
          </w:tcPr>
          <w:p w:rsidR="00785BD1" w:rsidRPr="00785BD1"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開業後一年間の収入予測</w:t>
            </w:r>
          </w:p>
        </w:tc>
        <w:tc>
          <w:tcPr>
            <w:tcW w:w="808" w:type="dxa"/>
            <w:vAlign w:val="center"/>
          </w:tcPr>
          <w:p w:rsidR="00785BD1" w:rsidRPr="0035409C" w:rsidRDefault="00785BD1"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7－5</w:t>
            </w:r>
          </w:p>
        </w:tc>
        <w:tc>
          <w:tcPr>
            <w:tcW w:w="679" w:type="dxa"/>
            <w:vMerge/>
          </w:tcPr>
          <w:p w:rsidR="00785BD1" w:rsidRPr="0035409C" w:rsidRDefault="00785BD1" w:rsidP="00CA2DFF">
            <w:pPr>
              <w:tabs>
                <w:tab w:val="left" w:pos="9498"/>
              </w:tabs>
              <w:jc w:val="center"/>
              <w:rPr>
                <w:rFonts w:asciiTheme="minorEastAsia" w:eastAsiaTheme="minorEastAsia" w:hAnsiTheme="minorEastAsia"/>
                <w:szCs w:val="22"/>
              </w:rPr>
            </w:pPr>
          </w:p>
        </w:tc>
        <w:tc>
          <w:tcPr>
            <w:tcW w:w="1399" w:type="dxa"/>
            <w:vMerge/>
          </w:tcPr>
          <w:p w:rsidR="00785BD1" w:rsidRPr="0035409C" w:rsidRDefault="00785BD1" w:rsidP="00CA2DFF">
            <w:pPr>
              <w:tabs>
                <w:tab w:val="left" w:pos="9498"/>
              </w:tabs>
              <w:jc w:val="center"/>
              <w:rPr>
                <w:rFonts w:asciiTheme="minorEastAsia" w:eastAsiaTheme="minorEastAsia" w:hAnsiTheme="minorEastAsia"/>
                <w:szCs w:val="22"/>
              </w:rPr>
            </w:pPr>
          </w:p>
        </w:tc>
        <w:tc>
          <w:tcPr>
            <w:tcW w:w="1083" w:type="dxa"/>
            <w:vMerge/>
            <w:vAlign w:val="center"/>
          </w:tcPr>
          <w:p w:rsidR="00785BD1" w:rsidRPr="0035409C" w:rsidRDefault="00785BD1"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管理・運営事業の長期収支計画書</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7－6</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維持管理　運営業務の初年度の収支計画</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7－7</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tr w:rsidR="00CA2DFF" w:rsidRPr="0035409C" w:rsidTr="00CA2DFF">
        <w:trPr>
          <w:trHeight w:val="305"/>
        </w:trPr>
        <w:tc>
          <w:tcPr>
            <w:tcW w:w="1337" w:type="dxa"/>
            <w:vMerge/>
          </w:tcPr>
          <w:p w:rsidR="00CA2DFF" w:rsidRPr="0035409C" w:rsidRDefault="00CA2DFF" w:rsidP="00CA2DFF">
            <w:pPr>
              <w:tabs>
                <w:tab w:val="left" w:pos="9498"/>
              </w:tabs>
              <w:rPr>
                <w:rFonts w:asciiTheme="minorEastAsia" w:eastAsiaTheme="minorEastAsia" w:hAnsiTheme="minorEastAsia"/>
                <w:szCs w:val="22"/>
              </w:rPr>
            </w:pPr>
          </w:p>
        </w:tc>
        <w:tc>
          <w:tcPr>
            <w:tcW w:w="3908" w:type="dxa"/>
          </w:tcPr>
          <w:p w:rsidR="00CA2DFF" w:rsidRPr="0035409C" w:rsidRDefault="00785BD1" w:rsidP="00CA2DFF">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長期収支計画（自由</w:t>
            </w:r>
            <w:r w:rsidRPr="0035409C">
              <w:rPr>
                <w:rFonts w:asciiTheme="minorEastAsia" w:eastAsiaTheme="minorEastAsia" w:hAnsiTheme="minorEastAsia" w:hint="eastAsia"/>
                <w:szCs w:val="22"/>
              </w:rPr>
              <w:t>事業</w:t>
            </w:r>
            <w:r>
              <w:rPr>
                <w:rFonts w:asciiTheme="minorEastAsia" w:eastAsiaTheme="minorEastAsia" w:hAnsiTheme="minorEastAsia" w:hint="eastAsia"/>
                <w:szCs w:val="22"/>
              </w:rPr>
              <w:t>または提案事業</w:t>
            </w:r>
            <w:r w:rsidRPr="0035409C">
              <w:rPr>
                <w:rFonts w:asciiTheme="minorEastAsia" w:eastAsiaTheme="minorEastAsia" w:hAnsiTheme="minorEastAsia" w:hint="eastAsia"/>
                <w:szCs w:val="22"/>
              </w:rPr>
              <w:t>部分）</w:t>
            </w:r>
          </w:p>
        </w:tc>
        <w:tc>
          <w:tcPr>
            <w:tcW w:w="808" w:type="dxa"/>
            <w:vAlign w:val="center"/>
          </w:tcPr>
          <w:p w:rsidR="00CA2DFF" w:rsidRPr="0035409C" w:rsidRDefault="00CA2DFF" w:rsidP="00CA2DFF">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7－8</w:t>
            </w:r>
          </w:p>
        </w:tc>
        <w:tc>
          <w:tcPr>
            <w:tcW w:w="67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399" w:type="dxa"/>
            <w:vMerge/>
          </w:tcPr>
          <w:p w:rsidR="00CA2DFF" w:rsidRPr="0035409C" w:rsidRDefault="00CA2DFF" w:rsidP="00CA2DFF">
            <w:pPr>
              <w:tabs>
                <w:tab w:val="left" w:pos="9498"/>
              </w:tabs>
              <w:jc w:val="center"/>
              <w:rPr>
                <w:rFonts w:asciiTheme="minorEastAsia" w:eastAsiaTheme="minorEastAsia" w:hAnsiTheme="minorEastAsia"/>
                <w:szCs w:val="22"/>
              </w:rPr>
            </w:pPr>
          </w:p>
        </w:tc>
        <w:tc>
          <w:tcPr>
            <w:tcW w:w="1083" w:type="dxa"/>
            <w:vMerge/>
            <w:vAlign w:val="center"/>
          </w:tcPr>
          <w:p w:rsidR="00CA2DFF" w:rsidRPr="0035409C" w:rsidRDefault="00CA2DFF" w:rsidP="00CA2DFF">
            <w:pPr>
              <w:tabs>
                <w:tab w:val="left" w:pos="9498"/>
              </w:tabs>
              <w:jc w:val="center"/>
              <w:rPr>
                <w:rFonts w:asciiTheme="minorEastAsia" w:eastAsiaTheme="minorEastAsia" w:hAnsiTheme="minorEastAsia"/>
                <w:szCs w:val="22"/>
              </w:rPr>
            </w:pPr>
          </w:p>
        </w:tc>
      </w:tr>
      <w:bookmarkEnd w:id="18"/>
    </w:tbl>
    <w:p w:rsidR="00CB6256" w:rsidRDefault="00CB6256"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Default="006919F7" w:rsidP="00CB6256">
      <w:pPr>
        <w:rPr>
          <w:rFonts w:asciiTheme="minorEastAsia" w:eastAsiaTheme="minorEastAsia" w:hAnsiTheme="minorEastAsia"/>
          <w:szCs w:val="22"/>
        </w:rPr>
      </w:pPr>
    </w:p>
    <w:p w:rsidR="006919F7" w:rsidRPr="0035409C" w:rsidRDefault="006919F7" w:rsidP="00CB6256">
      <w:pPr>
        <w:rPr>
          <w:rFonts w:asciiTheme="minorEastAsia" w:eastAsiaTheme="minorEastAsia" w:hAnsiTheme="minorEastAsia"/>
          <w:szCs w:val="22"/>
        </w:rPr>
      </w:pPr>
    </w:p>
    <w:p w:rsidR="00AA5356" w:rsidRPr="0035409C" w:rsidRDefault="00287863">
      <w:pPr>
        <w:pStyle w:val="a3"/>
        <w:spacing w:before="48"/>
        <w:ind w:left="258"/>
        <w:rPr>
          <w:rFonts w:asciiTheme="minorEastAsia" w:eastAsiaTheme="minorEastAsia" w:hAnsiTheme="minorEastAsia"/>
        </w:rPr>
      </w:pPr>
      <w:r w:rsidRPr="0035409C">
        <w:rPr>
          <w:rFonts w:asciiTheme="minorEastAsia" w:eastAsiaTheme="minorEastAsia" w:hAnsiTheme="minorEastAsia" w:hint="eastAsia"/>
          <w:spacing w:val="11"/>
        </w:rPr>
        <w:t>３ 様式</w:t>
      </w:r>
    </w:p>
    <w:p w:rsidR="00AA5356" w:rsidRPr="0035409C" w:rsidRDefault="00AA5356">
      <w:pPr>
        <w:pStyle w:val="a3"/>
        <w:spacing w:before="10"/>
        <w:rPr>
          <w:rFonts w:asciiTheme="minorEastAsia" w:eastAsiaTheme="minorEastAsia" w:hAnsiTheme="minorEastAsia"/>
          <w:sz w:val="29"/>
        </w:rPr>
      </w:pPr>
    </w:p>
    <w:p w:rsidR="0017487D" w:rsidRPr="0017487D" w:rsidRDefault="00287863">
      <w:pPr>
        <w:ind w:left="258"/>
        <w:rPr>
          <w:rFonts w:asciiTheme="minorEastAsia" w:eastAsiaTheme="minorEastAsia" w:hAnsiTheme="minorEastAsia"/>
          <w:sz w:val="21"/>
          <w:szCs w:val="21"/>
        </w:rPr>
      </w:pPr>
      <w:bookmarkStart w:id="19" w:name="_bookmark10"/>
      <w:bookmarkEnd w:id="19"/>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1-1</w:t>
      </w:r>
      <w:r w:rsidRPr="0017487D">
        <w:rPr>
          <w:rFonts w:asciiTheme="minorEastAsia" w:eastAsiaTheme="minorEastAsia" w:hAnsiTheme="minorEastAsia" w:hint="eastAsia"/>
          <w:spacing w:val="55"/>
          <w:w w:val="150"/>
          <w:sz w:val="21"/>
          <w:szCs w:val="21"/>
        </w:rPr>
        <w:t xml:space="preserve"> </w:t>
      </w:r>
      <w:r w:rsidR="0017487D" w:rsidRPr="0017487D">
        <w:rPr>
          <w:rFonts w:asciiTheme="minorEastAsia" w:eastAsiaTheme="minorEastAsia" w:hAnsiTheme="minorEastAsia" w:hint="eastAsia"/>
          <w:sz w:val="21"/>
          <w:szCs w:val="21"/>
        </w:rPr>
        <w:t>関心表明</w:t>
      </w:r>
      <w:r w:rsidR="00CA5C6C" w:rsidRPr="00CA5C6C">
        <w:rPr>
          <w:rFonts w:asciiTheme="minorEastAsia" w:eastAsiaTheme="minorEastAsia" w:hAnsiTheme="minorEastAsia" w:hint="eastAsia"/>
          <w:sz w:val="21"/>
          <w:szCs w:val="21"/>
        </w:rPr>
        <w:t>／興味のある事業者一覧への掲載希望</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2</w:t>
      </w:r>
      <w:r w:rsidRPr="0017487D">
        <w:rPr>
          <w:rFonts w:asciiTheme="minorEastAsia" w:eastAsiaTheme="minorEastAsia" w:hAnsiTheme="minorEastAsia" w:hint="eastAsia"/>
          <w:sz w:val="21"/>
          <w:szCs w:val="21"/>
        </w:rPr>
        <w:t xml:space="preserve">　現地等説明会への参加希望書</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3</w:t>
      </w:r>
      <w:r w:rsidRPr="0017487D">
        <w:rPr>
          <w:rFonts w:asciiTheme="minorEastAsia" w:eastAsiaTheme="minorEastAsia" w:hAnsiTheme="minorEastAsia" w:hint="eastAsia"/>
          <w:sz w:val="21"/>
          <w:szCs w:val="21"/>
        </w:rPr>
        <w:t xml:space="preserve">　</w:t>
      </w:r>
      <w:r w:rsidR="00287863" w:rsidRPr="0017487D">
        <w:rPr>
          <w:rFonts w:asciiTheme="minorEastAsia" w:eastAsiaTheme="minorEastAsia" w:hAnsiTheme="minorEastAsia" w:hint="eastAsia"/>
          <w:sz w:val="21"/>
          <w:szCs w:val="21"/>
        </w:rPr>
        <w:t>募</w:t>
      </w:r>
      <w:r w:rsidRPr="0017487D">
        <w:rPr>
          <w:rFonts w:asciiTheme="minorEastAsia" w:eastAsiaTheme="minorEastAsia" w:hAnsiTheme="minorEastAsia" w:hint="eastAsia"/>
          <w:spacing w:val="14"/>
          <w:sz w:val="21"/>
          <w:szCs w:val="21"/>
        </w:rPr>
        <w:t>集要項等に関する質問</w:t>
      </w:r>
      <w:r w:rsidR="00287863" w:rsidRPr="0017487D">
        <w:rPr>
          <w:rFonts w:asciiTheme="minorEastAsia" w:eastAsiaTheme="minorEastAsia" w:hAnsiTheme="minorEastAsia" w:hint="eastAsia"/>
          <w:spacing w:val="14"/>
          <w:sz w:val="21"/>
          <w:szCs w:val="21"/>
        </w:rPr>
        <w:t>書</w:t>
      </w:r>
    </w:p>
    <w:p w:rsidR="0017487D" w:rsidRDefault="0017487D">
      <w:pPr>
        <w:ind w:left="258"/>
        <w:rPr>
          <w:rFonts w:asciiTheme="minorEastAsia" w:eastAsiaTheme="minorEastAsia" w:hAnsiTheme="minorEastAsia"/>
          <w:spacing w:val="-5"/>
          <w:sz w:val="21"/>
          <w:szCs w:val="21"/>
        </w:rPr>
      </w:pPr>
    </w:p>
    <w:p w:rsidR="0017487D"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4</w:t>
      </w:r>
      <w:r w:rsidRPr="0017487D">
        <w:rPr>
          <w:rFonts w:asciiTheme="minorEastAsia" w:eastAsiaTheme="minorEastAsia" w:hAnsiTheme="minorEastAsia" w:hint="eastAsia"/>
          <w:sz w:val="21"/>
          <w:szCs w:val="21"/>
        </w:rPr>
        <w:t xml:space="preserve">　</w:t>
      </w:r>
      <w:r w:rsidRPr="0017487D">
        <w:rPr>
          <w:rFonts w:asciiTheme="minorEastAsia" w:eastAsiaTheme="minorEastAsia" w:hAnsiTheme="minorEastAsia" w:hint="eastAsia"/>
          <w:spacing w:val="14"/>
          <w:sz w:val="21"/>
          <w:szCs w:val="21"/>
        </w:rPr>
        <w:t>様式集、基本協定書（案）、基本契約書（案）等に関する質問書</w:t>
      </w:r>
    </w:p>
    <w:p w:rsidR="0017487D" w:rsidRDefault="0017487D">
      <w:pPr>
        <w:ind w:left="258"/>
        <w:rPr>
          <w:rFonts w:asciiTheme="minorEastAsia" w:eastAsiaTheme="minorEastAsia" w:hAnsiTheme="minorEastAsia"/>
          <w:spacing w:val="-5"/>
          <w:sz w:val="21"/>
          <w:szCs w:val="21"/>
        </w:rPr>
      </w:pPr>
    </w:p>
    <w:p w:rsidR="00AA5356" w:rsidRPr="0017487D" w:rsidRDefault="0017487D">
      <w:pPr>
        <w:ind w:left="258"/>
        <w:rPr>
          <w:rFonts w:asciiTheme="minorEastAsia" w:eastAsiaTheme="minorEastAsia" w:hAnsiTheme="minorEastAsia"/>
          <w:spacing w:val="14"/>
          <w:sz w:val="21"/>
          <w:szCs w:val="21"/>
        </w:rPr>
      </w:pPr>
      <w:r w:rsidRPr="0017487D">
        <w:rPr>
          <w:rFonts w:asciiTheme="minorEastAsia" w:eastAsiaTheme="minorEastAsia" w:hAnsiTheme="minorEastAsia" w:hint="eastAsia"/>
          <w:spacing w:val="-5"/>
          <w:sz w:val="21"/>
          <w:szCs w:val="21"/>
        </w:rPr>
        <w:t xml:space="preserve">様式 </w:t>
      </w:r>
      <w:r w:rsidRPr="0017487D">
        <w:rPr>
          <w:rFonts w:asciiTheme="minorEastAsia" w:eastAsiaTheme="minorEastAsia" w:hAnsiTheme="minorEastAsia" w:hint="eastAsia"/>
          <w:sz w:val="21"/>
          <w:szCs w:val="21"/>
        </w:rPr>
        <w:t>1-</w:t>
      </w:r>
      <w:r w:rsidRPr="0017487D">
        <w:rPr>
          <w:rFonts w:asciiTheme="minorEastAsia" w:eastAsiaTheme="minorEastAsia" w:hAnsiTheme="minorEastAsia"/>
          <w:sz w:val="21"/>
          <w:szCs w:val="21"/>
        </w:rPr>
        <w:t>5</w:t>
      </w:r>
      <w:r w:rsidRPr="0017487D">
        <w:rPr>
          <w:rFonts w:asciiTheme="minorEastAsia" w:eastAsiaTheme="minorEastAsia" w:hAnsiTheme="minorEastAsia" w:hint="eastAsia"/>
          <w:sz w:val="21"/>
          <w:szCs w:val="21"/>
        </w:rPr>
        <w:t xml:space="preserve">　</w:t>
      </w:r>
      <w:r w:rsidRPr="0017487D">
        <w:rPr>
          <w:rFonts w:asciiTheme="minorEastAsia" w:eastAsiaTheme="minorEastAsia" w:hAnsiTheme="minorEastAsia" w:hint="eastAsia"/>
          <w:spacing w:val="14"/>
          <w:sz w:val="21"/>
          <w:szCs w:val="21"/>
        </w:rPr>
        <w:t>事業に関する対話申込書</w:t>
      </w:r>
      <w:r w:rsidR="00B71E53" w:rsidRPr="0017487D">
        <w:rPr>
          <w:rFonts w:asciiTheme="minorEastAsia" w:eastAsiaTheme="minorEastAsia" w:hAnsiTheme="minorEastAsia" w:hint="eastAsia"/>
          <w:spacing w:val="14"/>
          <w:sz w:val="21"/>
          <w:szCs w:val="21"/>
        </w:rPr>
        <w:t xml:space="preserve"> </w:t>
      </w:r>
    </w:p>
    <w:p w:rsidR="00B71E53" w:rsidRPr="0017487D" w:rsidRDefault="00B71E53">
      <w:pPr>
        <w:ind w:left="258"/>
        <w:rPr>
          <w:rFonts w:asciiTheme="minorEastAsia" w:eastAsiaTheme="minorEastAsia" w:hAnsiTheme="minorEastAsia"/>
          <w:sz w:val="21"/>
          <w:szCs w:val="21"/>
        </w:rPr>
      </w:pPr>
    </w:p>
    <w:p w:rsidR="006919F7" w:rsidRPr="006919F7" w:rsidRDefault="006919F7" w:rsidP="006919F7">
      <w:pPr>
        <w:pStyle w:val="a3"/>
        <w:spacing w:before="128" w:line="288" w:lineRule="auto"/>
        <w:ind w:left="400" w:right="567" w:hangingChars="200" w:hanging="400"/>
        <w:rPr>
          <w:rFonts w:asciiTheme="minorEastAsia" w:eastAsiaTheme="minorEastAsia" w:hAnsiTheme="minorEastAsia"/>
          <w:spacing w:val="6"/>
        </w:rPr>
      </w:pPr>
      <w:r>
        <w:rPr>
          <w:rFonts w:asciiTheme="minorEastAsia" w:eastAsiaTheme="minorEastAsia" w:hAnsiTheme="minorEastAsia" w:hint="eastAsia"/>
          <w:sz w:val="20"/>
        </w:rPr>
        <w:t>注：</w:t>
      </w:r>
      <w:r w:rsidR="00287863" w:rsidRPr="0035409C">
        <w:rPr>
          <w:rFonts w:asciiTheme="minorEastAsia" w:eastAsiaTheme="minorEastAsia" w:hAnsiTheme="minorEastAsia" w:hint="eastAsia"/>
          <w:spacing w:val="2"/>
        </w:rPr>
        <w:t xml:space="preserve">「様式 </w:t>
      </w:r>
      <w:r w:rsidR="00287863" w:rsidRPr="0035409C">
        <w:rPr>
          <w:rFonts w:asciiTheme="minorEastAsia" w:eastAsiaTheme="minorEastAsia" w:hAnsiTheme="minorEastAsia" w:hint="eastAsia"/>
        </w:rPr>
        <w:t>1-1</w:t>
      </w:r>
      <w:r w:rsidR="0017487D">
        <w:rPr>
          <w:rFonts w:asciiTheme="minorEastAsia" w:eastAsiaTheme="minorEastAsia" w:hAnsiTheme="minorEastAsia" w:hint="eastAsia"/>
        </w:rPr>
        <w:t>～1-5の書類</w:t>
      </w:r>
      <w:r w:rsidR="00287863" w:rsidRPr="0035409C">
        <w:rPr>
          <w:rFonts w:asciiTheme="minorEastAsia" w:eastAsiaTheme="minorEastAsia" w:hAnsiTheme="minorEastAsia" w:hint="eastAsia"/>
          <w:spacing w:val="14"/>
        </w:rPr>
        <w:t>は、</w:t>
      </w:r>
      <w:r w:rsidR="00287863" w:rsidRPr="0035409C">
        <w:rPr>
          <w:rFonts w:asciiTheme="minorEastAsia" w:eastAsiaTheme="minorEastAsia" w:hAnsiTheme="minorEastAsia" w:hint="eastAsia"/>
        </w:rPr>
        <w:t>Excel</w:t>
      </w:r>
      <w:r w:rsidR="00287863" w:rsidRPr="0035409C">
        <w:rPr>
          <w:rFonts w:asciiTheme="minorEastAsia" w:eastAsiaTheme="minorEastAsia" w:hAnsiTheme="minorEastAsia" w:hint="eastAsia"/>
          <w:spacing w:val="6"/>
        </w:rPr>
        <w:t xml:space="preserve"> </w:t>
      </w:r>
      <w:r>
        <w:rPr>
          <w:rFonts w:asciiTheme="minorEastAsia" w:eastAsiaTheme="minorEastAsia" w:hAnsiTheme="minorEastAsia" w:hint="eastAsia"/>
          <w:spacing w:val="6"/>
        </w:rPr>
        <w:t>を利用して作成すること</w:t>
      </w:r>
      <w:r w:rsidR="00287863" w:rsidRPr="0035409C">
        <w:rPr>
          <w:rFonts w:asciiTheme="minorEastAsia" w:eastAsiaTheme="minorEastAsia" w:hAnsiTheme="minorEastAsia" w:hint="eastAsia"/>
          <w:spacing w:val="6"/>
        </w:rPr>
        <w:t>。</w:t>
      </w:r>
      <w:r>
        <w:rPr>
          <w:rFonts w:asciiTheme="minorEastAsia" w:eastAsiaTheme="minorEastAsia" w:hAnsiTheme="minorEastAsia" w:hint="eastAsia"/>
          <w:spacing w:val="6"/>
        </w:rPr>
        <w:t>なお、様式-</w:t>
      </w:r>
      <w:r>
        <w:rPr>
          <w:rFonts w:asciiTheme="minorEastAsia" w:eastAsiaTheme="minorEastAsia" w:hAnsiTheme="minorEastAsia"/>
          <w:spacing w:val="6"/>
        </w:rPr>
        <w:t>1-1～</w:t>
      </w:r>
      <w:r>
        <w:rPr>
          <w:rFonts w:asciiTheme="minorEastAsia" w:eastAsiaTheme="minorEastAsia" w:hAnsiTheme="minorEastAsia" w:hint="eastAsia"/>
          <w:spacing w:val="6"/>
        </w:rPr>
        <w:t>5は1</w:t>
      </w:r>
      <w:r>
        <w:rPr>
          <w:rFonts w:asciiTheme="minorEastAsia" w:eastAsiaTheme="minorEastAsia" w:hAnsiTheme="minorEastAsia"/>
          <w:spacing w:val="6"/>
        </w:rPr>
        <w:t>2日5日公表のExcelの様式</w:t>
      </w:r>
      <w:r>
        <w:rPr>
          <w:rFonts w:asciiTheme="minorEastAsia" w:eastAsiaTheme="minorEastAsia" w:hAnsiTheme="minorEastAsia" w:hint="eastAsia"/>
          <w:spacing w:val="6"/>
        </w:rPr>
        <w:t>1～</w:t>
      </w:r>
      <w:r>
        <w:rPr>
          <w:rFonts w:asciiTheme="minorEastAsia" w:eastAsiaTheme="minorEastAsia" w:hAnsiTheme="minorEastAsia"/>
          <w:spacing w:val="6"/>
        </w:rPr>
        <w:t>5と同じものである。今後も</w:t>
      </w:r>
      <w:r>
        <w:rPr>
          <w:rFonts w:asciiTheme="minorEastAsia" w:eastAsiaTheme="minorEastAsia" w:hAnsiTheme="minorEastAsia" w:hint="eastAsia"/>
          <w:spacing w:val="6"/>
        </w:rPr>
        <w:t>1</w:t>
      </w:r>
      <w:r>
        <w:rPr>
          <w:rFonts w:asciiTheme="minorEastAsia" w:eastAsiaTheme="minorEastAsia" w:hAnsiTheme="minorEastAsia"/>
          <w:spacing w:val="6"/>
        </w:rPr>
        <w:t>2日5日公表の様式を利用した申し込みなども受け付ける。</w:t>
      </w:r>
    </w:p>
    <w:p w:rsidR="00AA5356" w:rsidRPr="0035409C" w:rsidRDefault="00AA5356" w:rsidP="00B71E53">
      <w:pPr>
        <w:pStyle w:val="a3"/>
        <w:spacing w:before="12"/>
        <w:ind w:firstLineChars="300" w:firstLine="870"/>
        <w:rPr>
          <w:rFonts w:asciiTheme="minorEastAsia" w:eastAsiaTheme="minorEastAsia" w:hAnsiTheme="minorEastAsia"/>
          <w:sz w:val="29"/>
        </w:rPr>
      </w:pPr>
    </w:p>
    <w:p w:rsidR="00AA5356" w:rsidRPr="0035409C" w:rsidRDefault="00AA5356">
      <w:pPr>
        <w:rPr>
          <w:rFonts w:asciiTheme="minorEastAsia" w:eastAsiaTheme="minorEastAsia" w:hAnsiTheme="minorEastAsia"/>
        </w:rPr>
        <w:sectPr w:rsidR="00AA5356" w:rsidRPr="0035409C">
          <w:headerReference w:type="default" r:id="rId18"/>
          <w:footerReference w:type="default" r:id="rId19"/>
          <w:pgSz w:w="11910" w:h="16840"/>
          <w:pgMar w:top="1380" w:right="260" w:bottom="1060" w:left="1160" w:header="0" w:footer="878" w:gutter="0"/>
          <w:cols w:space="720"/>
          <w:docGrid w:linePitch="299"/>
        </w:sectPr>
      </w:pPr>
    </w:p>
    <w:p w:rsidR="00C57F71" w:rsidRPr="0035409C" w:rsidRDefault="00C57F71" w:rsidP="00C57F71">
      <w:pPr>
        <w:pStyle w:val="a3"/>
        <w:tabs>
          <w:tab w:val="left" w:pos="847"/>
          <w:tab w:val="left" w:pos="1483"/>
          <w:tab w:val="left" w:pos="2116"/>
        </w:tabs>
        <w:spacing w:before="129"/>
        <w:ind w:right="1155"/>
        <w:jc w:val="right"/>
        <w:rPr>
          <w:rFonts w:asciiTheme="minorEastAsia" w:eastAsiaTheme="minorEastAsia" w:hAnsiTheme="minorEastAsia"/>
        </w:rPr>
      </w:pPr>
      <w:bookmarkStart w:id="20" w:name="_bookmark12"/>
      <w:bookmarkEnd w:id="20"/>
      <w:r w:rsidRPr="0035409C">
        <w:rPr>
          <w:rFonts w:asciiTheme="minorEastAsia" w:eastAsiaTheme="minorEastAsia" w:hAnsiTheme="minorEastAsia" w:hint="eastAsia"/>
        </w:rPr>
        <w:lastRenderedPageBreak/>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
        <w:rPr>
          <w:rFonts w:asciiTheme="minorEastAsia" w:eastAsiaTheme="minorEastAsia" w:hAnsiTheme="minorEastAsia"/>
          <w:sz w:val="16"/>
        </w:rPr>
      </w:pPr>
    </w:p>
    <w:p w:rsidR="00C57F71" w:rsidRPr="0035409C" w:rsidRDefault="00C57F71" w:rsidP="00C57F71">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16"/>
        </w:rPr>
      </w:pPr>
    </w:p>
    <w:p w:rsidR="00C57F71" w:rsidRPr="0035409C" w:rsidRDefault="00C57F71" w:rsidP="00C57F71">
      <w:pPr>
        <w:pStyle w:val="210"/>
        <w:spacing w:before="61"/>
        <w:ind w:left="3385"/>
        <w:rPr>
          <w:rFonts w:asciiTheme="minorEastAsia" w:eastAsiaTheme="minorEastAsia" w:hAnsiTheme="minorEastAsia"/>
        </w:rPr>
      </w:pPr>
      <w:r w:rsidRPr="0035409C">
        <w:rPr>
          <w:rFonts w:asciiTheme="minorEastAsia" w:eastAsiaTheme="minorEastAsia" w:hAnsiTheme="minorEastAsia"/>
          <w:spacing w:val="-1"/>
        </w:rPr>
        <w:t>参加表明書 兼 誓約書</w: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rPr>
          <w:rFonts w:asciiTheme="minorEastAsia" w:eastAsiaTheme="minorEastAsia" w:hAnsiTheme="minorEastAsia"/>
          <w:sz w:val="33"/>
        </w:rPr>
      </w:pPr>
    </w:p>
    <w:p w:rsidR="00C57F71" w:rsidRPr="0035409C" w:rsidRDefault="00C57F71" w:rsidP="00C57F71">
      <w:pPr>
        <w:pStyle w:val="a3"/>
        <w:spacing w:before="1" w:line="326" w:lineRule="auto"/>
        <w:ind w:left="469" w:right="1541"/>
        <w:rPr>
          <w:rFonts w:asciiTheme="minorEastAsia" w:eastAsiaTheme="minorEastAsia" w:hAnsiTheme="minorEastAsia"/>
        </w:rPr>
      </w:pPr>
      <w:r w:rsidRPr="0035409C">
        <w:rPr>
          <w:rFonts w:asciiTheme="minorEastAsia" w:eastAsiaTheme="minorEastAsia" w:hAnsiTheme="minorEastAsia" w:hint="eastAsia"/>
          <w:spacing w:val="-2"/>
        </w:rPr>
        <w:t>東御市宿泊交流拠点整備運営事業に係る公募型プロポーザルへの参加希望を表明します。なお、参加資格を満たしていることについては、事実と相違ないことを誓約します。</w:t>
      </w:r>
    </w:p>
    <w:p w:rsidR="00C57F71" w:rsidRPr="0035409C" w:rsidRDefault="00C57F71" w:rsidP="00C57F71">
      <w:pPr>
        <w:pStyle w:val="a3"/>
        <w:spacing w:before="3"/>
        <w:rPr>
          <w:rFonts w:asciiTheme="minorEastAsia" w:eastAsiaTheme="minorEastAsia" w:hAnsiTheme="minorEastAsia"/>
          <w:sz w:val="28"/>
        </w:rPr>
      </w:pPr>
    </w:p>
    <w:p w:rsidR="00C57F71" w:rsidRPr="0035409C" w:rsidRDefault="00C57F71" w:rsidP="00C57F71">
      <w:pPr>
        <w:pStyle w:val="a3"/>
        <w:tabs>
          <w:tab w:val="left" w:pos="9157"/>
        </w:tabs>
        <w:ind w:left="469"/>
        <w:rPr>
          <w:rFonts w:asciiTheme="minorEastAsia" w:eastAsiaTheme="minorEastAsia" w:hAnsiTheme="minorEastAsia"/>
        </w:rPr>
      </w:pPr>
      <w:r w:rsidRPr="0035409C">
        <w:rPr>
          <w:rFonts w:asciiTheme="minorEastAsia" w:eastAsiaTheme="minorEastAsia" w:hAnsiTheme="minorEastAsia" w:hint="eastAsia"/>
          <w:u w:val="single"/>
        </w:rPr>
        <w:t>応募者（グループ）名</w:t>
      </w:r>
      <w:r w:rsidRPr="0035409C">
        <w:rPr>
          <w:rFonts w:asciiTheme="minorEastAsia" w:eastAsiaTheme="minorEastAsia" w:hAnsiTheme="minorEastAsia" w:hint="eastAsia"/>
          <w:spacing w:val="-10"/>
          <w:u w:val="single"/>
        </w:rPr>
        <w:t>：</w:t>
      </w:r>
      <w:r w:rsidRPr="0035409C">
        <w:rPr>
          <w:rFonts w:asciiTheme="minorEastAsia" w:eastAsiaTheme="minorEastAsia" w:hAnsiTheme="minorEastAsia" w:hint="eastAsia"/>
          <w:u w:val="single"/>
        </w:rPr>
        <w:tab/>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4"/>
        <w:rPr>
          <w:rFonts w:asciiTheme="minorEastAsia" w:eastAsiaTheme="minorEastAsia" w:hAnsiTheme="minorEastAsia"/>
          <w:sz w:val="12"/>
        </w:rPr>
      </w:pPr>
    </w:p>
    <w:tbl>
      <w:tblPr>
        <w:tblW w:w="0" w:type="auto"/>
        <w:tblInd w:w="268" w:type="dxa"/>
        <w:tblLayout w:type="fixed"/>
        <w:tblCellMar>
          <w:left w:w="0" w:type="dxa"/>
          <w:right w:w="0" w:type="dxa"/>
        </w:tblCellMar>
        <w:tblLook w:val="01E0" w:firstRow="1" w:lastRow="1" w:firstColumn="1" w:lastColumn="1" w:noHBand="0" w:noVBand="0"/>
      </w:tblPr>
      <w:tblGrid>
        <w:gridCol w:w="1255"/>
        <w:gridCol w:w="1118"/>
        <w:gridCol w:w="2107"/>
        <w:gridCol w:w="2369"/>
        <w:gridCol w:w="2210"/>
      </w:tblGrid>
      <w:tr w:rsidR="00C57F71" w:rsidRPr="0035409C" w:rsidTr="00C57F71">
        <w:trPr>
          <w:trHeight w:val="364"/>
        </w:trPr>
        <w:tc>
          <w:tcPr>
            <w:tcW w:w="9059" w:type="dxa"/>
            <w:gridSpan w:val="5"/>
            <w:tcBorders>
              <w:top w:val="single" w:sz="4" w:space="0" w:color="000000"/>
              <w:left w:val="single" w:sz="4" w:space="0" w:color="000000"/>
              <w:bottom w:val="single" w:sz="4" w:space="0" w:color="000000"/>
              <w:right w:val="single" w:sz="4" w:space="0" w:color="000000"/>
            </w:tcBorders>
          </w:tcPr>
          <w:p w:rsidR="00C57F71" w:rsidRPr="0035409C" w:rsidRDefault="00C57F71" w:rsidP="00C57F71">
            <w:pPr>
              <w:pStyle w:val="TableParagraph"/>
              <w:tabs>
                <w:tab w:val="left" w:pos="3263"/>
              </w:tabs>
              <w:spacing w:before="49"/>
              <w:ind w:left="107"/>
              <w:rPr>
                <w:rFonts w:asciiTheme="minorEastAsia" w:eastAsiaTheme="minorEastAsia" w:hAnsiTheme="minorEastAsia"/>
                <w:sz w:val="20"/>
              </w:rPr>
            </w:pPr>
            <w:r w:rsidRPr="0035409C">
              <w:rPr>
                <w:rFonts w:asciiTheme="minorEastAsia" w:eastAsiaTheme="minorEastAsia" w:hAnsiTheme="minorEastAsia"/>
                <w:sz w:val="21"/>
              </w:rPr>
              <w:t>１</w:t>
            </w:r>
            <w:r w:rsidRPr="0035409C">
              <w:rPr>
                <w:rFonts w:asciiTheme="minorEastAsia" w:eastAsiaTheme="minorEastAsia" w:hAnsiTheme="minorEastAsia"/>
                <w:spacing w:val="59"/>
                <w:w w:val="150"/>
                <w:sz w:val="21"/>
              </w:rPr>
              <w:t xml:space="preserve"> </w:t>
            </w:r>
            <w:r w:rsidRPr="0035409C">
              <w:rPr>
                <w:rFonts w:asciiTheme="minorEastAsia" w:eastAsiaTheme="minorEastAsia" w:hAnsiTheme="minorEastAsia"/>
                <w:sz w:val="21"/>
              </w:rPr>
              <w:t>応募グループの代表企</w:t>
            </w:r>
            <w:r w:rsidRPr="0035409C">
              <w:rPr>
                <w:rFonts w:asciiTheme="minorEastAsia" w:eastAsiaTheme="minorEastAsia" w:hAnsiTheme="minorEastAsia"/>
                <w:spacing w:val="-12"/>
                <w:sz w:val="21"/>
              </w:rPr>
              <w:t>業</w:t>
            </w:r>
            <w:r w:rsidRPr="0035409C">
              <w:rPr>
                <w:rFonts w:asciiTheme="minorEastAsia" w:eastAsiaTheme="minorEastAsia" w:hAnsiTheme="minorEastAsia"/>
                <w:sz w:val="21"/>
              </w:rPr>
              <w:tab/>
            </w:r>
            <w:r w:rsidRPr="0035409C">
              <w:rPr>
                <w:rFonts w:asciiTheme="minorEastAsia" w:eastAsiaTheme="minorEastAsia" w:hAnsiTheme="minorEastAsia"/>
                <w:sz w:val="20"/>
              </w:rPr>
              <w:t>グループにおける役割</w:t>
            </w:r>
            <w:r w:rsidRPr="0035409C">
              <w:rPr>
                <w:rFonts w:asciiTheme="minorEastAsia" w:eastAsiaTheme="minorEastAsia" w:hAnsiTheme="minorEastAsia"/>
                <w:spacing w:val="-10"/>
                <w:sz w:val="20"/>
              </w:rPr>
              <w:t>：</w:t>
            </w:r>
          </w:p>
        </w:tc>
      </w:tr>
      <w:tr w:rsidR="00C57F71" w:rsidRPr="0035409C" w:rsidTr="00C57F71">
        <w:trPr>
          <w:trHeight w:val="450"/>
        </w:trPr>
        <w:tc>
          <w:tcPr>
            <w:tcW w:w="1255" w:type="dxa"/>
            <w:tcBorders>
              <w:top w:val="single" w:sz="4" w:space="0" w:color="000000"/>
              <w:left w:val="single" w:sz="4" w:space="0" w:color="000000"/>
            </w:tcBorders>
          </w:tcPr>
          <w:p w:rsidR="00C57F71" w:rsidRPr="0035409C" w:rsidRDefault="00C57F71" w:rsidP="00C57F71">
            <w:pPr>
              <w:pStyle w:val="TableParagraph"/>
              <w:spacing w:before="121"/>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所</w:t>
            </w:r>
          </w:p>
        </w:tc>
        <w:tc>
          <w:tcPr>
            <w:tcW w:w="1118" w:type="dxa"/>
            <w:tcBorders>
              <w:top w:val="single" w:sz="4" w:space="0" w:color="000000"/>
            </w:tcBorders>
          </w:tcPr>
          <w:p w:rsidR="00C57F71" w:rsidRPr="0035409C" w:rsidRDefault="00C57F71" w:rsidP="00C57F71">
            <w:pPr>
              <w:pStyle w:val="TableParagraph"/>
              <w:spacing w:before="121"/>
              <w:ind w:left="12"/>
              <w:jc w:val="center"/>
              <w:rPr>
                <w:rFonts w:asciiTheme="minorEastAsia" w:eastAsiaTheme="minorEastAsia" w:hAnsiTheme="minorEastAsia"/>
                <w:sz w:val="20"/>
              </w:rPr>
            </w:pPr>
            <w:r w:rsidRPr="0035409C">
              <w:rPr>
                <w:rFonts w:asciiTheme="minorEastAsia" w:eastAsiaTheme="minorEastAsia" w:hAnsiTheme="minorEastAsia"/>
                <w:w w:val="99"/>
                <w:sz w:val="20"/>
              </w:rPr>
              <w:t>在</w:t>
            </w:r>
          </w:p>
        </w:tc>
        <w:tc>
          <w:tcPr>
            <w:tcW w:w="2107" w:type="dxa"/>
            <w:tcBorders>
              <w:top w:val="single" w:sz="4" w:space="0" w:color="000000"/>
            </w:tcBorders>
          </w:tcPr>
          <w:p w:rsidR="00C57F71" w:rsidRPr="0035409C" w:rsidRDefault="00C57F71" w:rsidP="00C57F71">
            <w:pPr>
              <w:pStyle w:val="TableParagraph"/>
              <w:spacing w:before="121"/>
              <w:ind w:left="46"/>
              <w:rPr>
                <w:rFonts w:asciiTheme="minorEastAsia" w:eastAsiaTheme="minorEastAsia" w:hAnsiTheme="minorEastAsia"/>
                <w:sz w:val="20"/>
              </w:rPr>
            </w:pPr>
            <w:r w:rsidRPr="0035409C">
              <w:rPr>
                <w:rFonts w:asciiTheme="minorEastAsia" w:eastAsiaTheme="minorEastAsia" w:hAnsiTheme="minorEastAsia"/>
                <w:spacing w:val="-5"/>
                <w:sz w:val="20"/>
              </w:rPr>
              <w:t>地：</w:t>
            </w:r>
          </w:p>
        </w:tc>
        <w:tc>
          <w:tcPr>
            <w:tcW w:w="2369" w:type="dxa"/>
            <w:tcBorders>
              <w:top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c>
          <w:tcPr>
            <w:tcW w:w="2210" w:type="dxa"/>
            <w:tcBorders>
              <w:top w:val="single" w:sz="4" w:space="0" w:color="000000"/>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9"/>
        </w:trPr>
        <w:tc>
          <w:tcPr>
            <w:tcW w:w="1255" w:type="dxa"/>
            <w:tcBorders>
              <w:left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商</w:t>
            </w:r>
          </w:p>
        </w:tc>
        <w:tc>
          <w:tcPr>
            <w:tcW w:w="1118" w:type="dxa"/>
          </w:tcPr>
          <w:p w:rsidR="00C57F71" w:rsidRPr="0035409C" w:rsidRDefault="00C57F71" w:rsidP="00C57F71">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号 又 は 名</w:t>
            </w:r>
          </w:p>
        </w:tc>
        <w:tc>
          <w:tcPr>
            <w:tcW w:w="2107" w:type="dxa"/>
          </w:tcPr>
          <w:p w:rsidR="00C57F71" w:rsidRPr="0035409C" w:rsidRDefault="00C57F71" w:rsidP="00C57F71">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5"/>
                <w:sz w:val="20"/>
              </w:rPr>
              <w:t>称：</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9"/>
        </w:trPr>
        <w:tc>
          <w:tcPr>
            <w:tcW w:w="1255" w:type="dxa"/>
            <w:tcBorders>
              <w:left w:val="single" w:sz="4" w:space="0" w:color="000000"/>
            </w:tcBorders>
          </w:tcPr>
          <w:p w:rsidR="00C57F71" w:rsidRPr="0035409C" w:rsidRDefault="00C57F71" w:rsidP="00C57F71">
            <w:pPr>
              <w:pStyle w:val="TableParagraph"/>
              <w:spacing w:before="70"/>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代</w:t>
            </w:r>
          </w:p>
        </w:tc>
        <w:tc>
          <w:tcPr>
            <w:tcW w:w="1118" w:type="dxa"/>
          </w:tcPr>
          <w:p w:rsidR="00C57F71" w:rsidRPr="0035409C" w:rsidRDefault="00C57F71" w:rsidP="00C57F71">
            <w:pPr>
              <w:pStyle w:val="TableParagraph"/>
              <w:tabs>
                <w:tab w:val="left" w:pos="473"/>
              </w:tabs>
              <w:spacing w:before="70"/>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C57F71" w:rsidRPr="0035409C" w:rsidRDefault="00C57F71" w:rsidP="00C57F71">
            <w:pPr>
              <w:pStyle w:val="TableParagraph"/>
              <w:spacing w:before="70"/>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spacing w:before="70"/>
              <w:ind w:left="411"/>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400"/>
        </w:trPr>
        <w:tc>
          <w:tcPr>
            <w:tcW w:w="1255" w:type="dxa"/>
            <w:tcBorders>
              <w:left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Pr>
          <w:p w:rsidR="00C57F71" w:rsidRPr="0035409C" w:rsidRDefault="00C57F71" w:rsidP="00C57F71">
            <w:pPr>
              <w:pStyle w:val="TableParagraph"/>
              <w:tabs>
                <w:tab w:val="left" w:pos="473"/>
              </w:tabs>
              <w:spacing w:before="72"/>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当</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C57F71" w:rsidRPr="0035409C" w:rsidRDefault="00C57F71" w:rsidP="00C57F71">
            <w:pPr>
              <w:pStyle w:val="TableParagraph"/>
              <w:spacing w:before="72"/>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C57F71" w:rsidRPr="0035409C" w:rsidRDefault="00C57F71" w:rsidP="00C57F71">
            <w:pPr>
              <w:pStyle w:val="TableParagraph"/>
              <w:rPr>
                <w:rFonts w:asciiTheme="minorEastAsia" w:eastAsiaTheme="minorEastAsia" w:hAnsiTheme="minorEastAsia"/>
                <w:sz w:val="20"/>
              </w:rPr>
            </w:pPr>
          </w:p>
        </w:tc>
        <w:tc>
          <w:tcPr>
            <w:tcW w:w="2210" w:type="dxa"/>
            <w:tcBorders>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50"/>
        </w:trPr>
        <w:tc>
          <w:tcPr>
            <w:tcW w:w="1255" w:type="dxa"/>
            <w:tcBorders>
              <w:left w:val="single" w:sz="4" w:space="0" w:color="000000"/>
              <w:bottom w:val="single" w:sz="4" w:space="0" w:color="000000"/>
            </w:tcBorders>
          </w:tcPr>
          <w:p w:rsidR="00C57F71" w:rsidRPr="0035409C" w:rsidRDefault="00C57F71" w:rsidP="00C57F71">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Borders>
              <w:bottom w:val="single" w:sz="4" w:space="0" w:color="000000"/>
            </w:tcBorders>
          </w:tcPr>
          <w:p w:rsidR="00C57F71" w:rsidRPr="0035409C" w:rsidRDefault="00C57F71" w:rsidP="00C57F71">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当 者 連 絡</w:t>
            </w:r>
          </w:p>
        </w:tc>
        <w:tc>
          <w:tcPr>
            <w:tcW w:w="2107" w:type="dxa"/>
            <w:tcBorders>
              <w:bottom w:val="single" w:sz="4" w:space="0" w:color="000000"/>
            </w:tcBorders>
          </w:tcPr>
          <w:p w:rsidR="00C57F71" w:rsidRPr="0035409C" w:rsidRDefault="00C57F71" w:rsidP="00C57F71">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1"/>
                <w:sz w:val="20"/>
              </w:rPr>
              <w:t>先：</w:t>
            </w:r>
            <w:r w:rsidRPr="0035409C">
              <w:rPr>
                <w:rFonts w:asciiTheme="minorEastAsia" w:eastAsiaTheme="minorEastAsia" w:hAnsiTheme="minorEastAsia"/>
                <w:spacing w:val="-2"/>
                <w:sz w:val="20"/>
              </w:rPr>
              <w:t>(TEL)</w:t>
            </w:r>
          </w:p>
        </w:tc>
        <w:tc>
          <w:tcPr>
            <w:tcW w:w="2369" w:type="dxa"/>
            <w:tcBorders>
              <w:bottom w:val="single" w:sz="4" w:space="0" w:color="000000"/>
            </w:tcBorders>
          </w:tcPr>
          <w:p w:rsidR="00C57F71" w:rsidRPr="0035409C" w:rsidRDefault="00C57F71" w:rsidP="00C57F71">
            <w:pPr>
              <w:pStyle w:val="TableParagraph"/>
              <w:spacing w:before="72"/>
              <w:ind w:left="1167"/>
              <w:rPr>
                <w:rFonts w:asciiTheme="minorEastAsia" w:eastAsiaTheme="minorEastAsia" w:hAnsiTheme="minorEastAsia"/>
                <w:sz w:val="20"/>
              </w:rPr>
            </w:pPr>
            <w:r w:rsidRPr="0035409C">
              <w:rPr>
                <w:rFonts w:asciiTheme="minorEastAsia" w:eastAsiaTheme="minorEastAsia" w:hAnsiTheme="minorEastAsia"/>
                <w:sz w:val="20"/>
              </w:rPr>
              <w:t>(E-</w:t>
            </w:r>
            <w:r w:rsidRPr="0035409C">
              <w:rPr>
                <w:rFonts w:asciiTheme="minorEastAsia" w:eastAsiaTheme="minorEastAsia" w:hAnsiTheme="minorEastAsia"/>
                <w:spacing w:val="-2"/>
                <w:sz w:val="20"/>
              </w:rPr>
              <w:t>mail)</w:t>
            </w:r>
          </w:p>
        </w:tc>
        <w:tc>
          <w:tcPr>
            <w:tcW w:w="2210" w:type="dxa"/>
            <w:tcBorders>
              <w:bottom w:val="single" w:sz="4" w:space="0" w:color="000000"/>
              <w:right w:val="single" w:sz="4" w:space="0" w:color="000000"/>
            </w:tcBorders>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9"/>
        <w:rPr>
          <w:rFonts w:asciiTheme="minorEastAsia" w:eastAsiaTheme="minorEastAsia" w:hAnsiTheme="minorEastAsia"/>
          <w:sz w:val="28"/>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8"/>
        <w:gridCol w:w="1903"/>
        <w:gridCol w:w="1903"/>
      </w:tblGrid>
      <w:tr w:rsidR="00C57F71" w:rsidRPr="0035409C" w:rsidTr="00C57F71">
        <w:trPr>
          <w:trHeight w:val="366"/>
        </w:trPr>
        <w:tc>
          <w:tcPr>
            <w:tcW w:w="5268" w:type="dxa"/>
          </w:tcPr>
          <w:p w:rsidR="00C57F71" w:rsidRPr="0035409C" w:rsidRDefault="00C57F71" w:rsidP="00C57F71">
            <w:pPr>
              <w:pStyle w:val="TableParagraph"/>
              <w:spacing w:before="49"/>
              <w:ind w:left="98"/>
              <w:rPr>
                <w:rFonts w:asciiTheme="minorEastAsia" w:eastAsiaTheme="minorEastAsia" w:hAnsiTheme="minorEastAsia"/>
                <w:sz w:val="21"/>
              </w:rPr>
            </w:pPr>
            <w:r w:rsidRPr="0035409C">
              <w:rPr>
                <w:rFonts w:asciiTheme="minorEastAsia" w:eastAsiaTheme="minorEastAsia" w:hAnsiTheme="minorEastAsia"/>
                <w:sz w:val="21"/>
              </w:rPr>
              <w:t>特別目的会社（ＳＰＣ）</w:t>
            </w:r>
            <w:r w:rsidRPr="0035409C">
              <w:rPr>
                <w:rFonts w:asciiTheme="minorEastAsia" w:eastAsiaTheme="minorEastAsia" w:hAnsiTheme="minorEastAsia"/>
                <w:spacing w:val="-2"/>
                <w:sz w:val="21"/>
              </w:rPr>
              <w:t>の設立有無</w:t>
            </w:r>
          </w:p>
        </w:tc>
        <w:tc>
          <w:tcPr>
            <w:tcW w:w="1903" w:type="dxa"/>
          </w:tcPr>
          <w:p w:rsidR="00C57F71" w:rsidRPr="0035409C" w:rsidRDefault="00C57F71" w:rsidP="00C57F71">
            <w:pPr>
              <w:pStyle w:val="TableParagraph"/>
              <w:spacing w:before="49"/>
              <w:ind w:left="309"/>
              <w:rPr>
                <w:rFonts w:asciiTheme="minorEastAsia" w:eastAsiaTheme="minorEastAsia" w:hAnsiTheme="minorEastAsia"/>
                <w:sz w:val="21"/>
              </w:rPr>
            </w:pPr>
            <w:r w:rsidRPr="0035409C">
              <w:rPr>
                <w:rFonts w:asciiTheme="minorEastAsia" w:eastAsiaTheme="minorEastAsia" w:hAnsiTheme="minorEastAsia"/>
                <w:spacing w:val="-2"/>
                <w:sz w:val="21"/>
              </w:rPr>
              <w:t>設立する予定</w:t>
            </w:r>
          </w:p>
        </w:tc>
        <w:tc>
          <w:tcPr>
            <w:tcW w:w="1903" w:type="dxa"/>
          </w:tcPr>
          <w:p w:rsidR="00C57F71" w:rsidRPr="0035409C" w:rsidRDefault="00C57F71" w:rsidP="00C57F71">
            <w:pPr>
              <w:pStyle w:val="TableParagraph"/>
              <w:spacing w:before="49"/>
              <w:ind w:left="199"/>
              <w:rPr>
                <w:rFonts w:asciiTheme="minorEastAsia" w:eastAsiaTheme="minorEastAsia" w:hAnsiTheme="minorEastAsia"/>
                <w:sz w:val="21"/>
              </w:rPr>
            </w:pPr>
            <w:r w:rsidRPr="0035409C">
              <w:rPr>
                <w:rFonts w:asciiTheme="minorEastAsia" w:eastAsiaTheme="minorEastAsia" w:hAnsiTheme="minorEastAsia"/>
                <w:spacing w:val="-2"/>
                <w:sz w:val="21"/>
              </w:rPr>
              <w:t>設立しない予定</w:t>
            </w:r>
          </w:p>
        </w:tc>
      </w:tr>
    </w:tbl>
    <w:p w:rsidR="00C57F71" w:rsidRPr="0035409C" w:rsidRDefault="00C57F71" w:rsidP="00C57F71">
      <w:pPr>
        <w:pStyle w:val="a3"/>
        <w:spacing w:before="47" w:after="49"/>
        <w:ind w:left="258"/>
        <w:rPr>
          <w:rFonts w:asciiTheme="minorEastAsia" w:eastAsiaTheme="minorEastAsia" w:hAnsiTheme="minorEastAsia"/>
        </w:rPr>
      </w:pPr>
      <w:r w:rsidRPr="0035409C">
        <w:rPr>
          <w:rFonts w:asciiTheme="minorEastAsia" w:eastAsiaTheme="minorEastAsia" w:hAnsiTheme="minorEastAsia" w:hint="eastAsia"/>
          <w:spacing w:val="-1"/>
        </w:rPr>
        <w:t>※なお、ＳＰＣを設立する場合は、ＳＰＣの所在地についても記載</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681"/>
        <w:gridCol w:w="5956"/>
      </w:tblGrid>
      <w:tr w:rsidR="00C57F71" w:rsidRPr="0035409C" w:rsidTr="00C57F71">
        <w:trPr>
          <w:trHeight w:val="364"/>
        </w:trPr>
        <w:tc>
          <w:tcPr>
            <w:tcW w:w="426" w:type="dxa"/>
            <w:tcBorders>
              <w:right w:val="nil"/>
            </w:tcBorders>
          </w:tcPr>
          <w:p w:rsidR="00C57F71" w:rsidRPr="0035409C" w:rsidRDefault="00C57F71" w:rsidP="00C57F71">
            <w:pPr>
              <w:pStyle w:val="TableParagraph"/>
              <w:spacing w:before="46"/>
              <w:ind w:left="107"/>
              <w:rPr>
                <w:rFonts w:asciiTheme="minorEastAsia" w:eastAsiaTheme="minorEastAsia" w:hAnsiTheme="minorEastAsia"/>
                <w:sz w:val="21"/>
              </w:rPr>
            </w:pPr>
            <w:r w:rsidRPr="0035409C">
              <w:rPr>
                <w:rFonts w:asciiTheme="minorEastAsia" w:eastAsiaTheme="minorEastAsia" w:hAnsiTheme="minorEastAsia"/>
                <w:sz w:val="21"/>
              </w:rPr>
              <w:t>２</w:t>
            </w:r>
          </w:p>
        </w:tc>
        <w:tc>
          <w:tcPr>
            <w:tcW w:w="2681" w:type="dxa"/>
            <w:tcBorders>
              <w:left w:val="nil"/>
              <w:right w:val="nil"/>
            </w:tcBorders>
          </w:tcPr>
          <w:p w:rsidR="00C57F71" w:rsidRPr="0035409C" w:rsidRDefault="00C57F71" w:rsidP="00C57F71">
            <w:pPr>
              <w:pStyle w:val="TableParagraph"/>
              <w:spacing w:before="46"/>
              <w:ind w:left="111"/>
              <w:rPr>
                <w:rFonts w:asciiTheme="minorEastAsia" w:eastAsiaTheme="minorEastAsia" w:hAnsiTheme="minorEastAsia"/>
                <w:sz w:val="21"/>
              </w:rPr>
            </w:pPr>
            <w:r w:rsidRPr="0035409C">
              <w:rPr>
                <w:rFonts w:asciiTheme="minorEastAsia" w:eastAsiaTheme="minorEastAsia" w:hAnsiTheme="minorEastAsia"/>
                <w:spacing w:val="-19"/>
                <w:sz w:val="21"/>
              </w:rPr>
              <w:t>構 成 企 業</w:t>
            </w:r>
          </w:p>
        </w:tc>
        <w:tc>
          <w:tcPr>
            <w:tcW w:w="5956" w:type="dxa"/>
            <w:tcBorders>
              <w:left w:val="nil"/>
            </w:tcBorders>
          </w:tcPr>
          <w:p w:rsidR="00C57F71" w:rsidRPr="0035409C" w:rsidRDefault="00C57F71" w:rsidP="00C57F71">
            <w:pPr>
              <w:pStyle w:val="TableParagraph"/>
              <w:spacing w:before="56"/>
              <w:ind w:left="296"/>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C57F71" w:rsidRPr="0035409C" w:rsidTr="00C57F71">
        <w:trPr>
          <w:trHeight w:val="1475"/>
        </w:trPr>
        <w:tc>
          <w:tcPr>
            <w:tcW w:w="3107" w:type="dxa"/>
            <w:gridSpan w:val="2"/>
            <w:tcBorders>
              <w:right w:val="nil"/>
            </w:tcBorders>
          </w:tcPr>
          <w:p w:rsidR="00C57F71" w:rsidRPr="0035409C" w:rsidRDefault="00C57F71" w:rsidP="00C57F71">
            <w:pPr>
              <w:pStyle w:val="TableParagraph"/>
              <w:tabs>
                <w:tab w:val="left" w:pos="1715"/>
                <w:tab w:val="left" w:pos="2414"/>
              </w:tabs>
              <w:spacing w:before="99"/>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C57F71" w:rsidRPr="0035409C" w:rsidRDefault="00C57F71" w:rsidP="00C57F71">
            <w:pPr>
              <w:pStyle w:val="TableParagraph"/>
              <w:tabs>
                <w:tab w:val="left" w:pos="1480"/>
                <w:tab w:val="left" w:pos="1946"/>
                <w:tab w:val="left" w:pos="2411"/>
              </w:tabs>
              <w:spacing w:before="3" w:line="480" w:lineRule="atLeast"/>
              <w:ind w:left="1015" w:right="286"/>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956" w:type="dxa"/>
            <w:tcBorders>
              <w:left w:val="nil"/>
            </w:tcBorders>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1"/>
              <w:rPr>
                <w:rFonts w:asciiTheme="minorEastAsia" w:eastAsiaTheme="minorEastAsia" w:hAnsiTheme="minorEastAsia"/>
              </w:rPr>
            </w:pPr>
          </w:p>
          <w:p w:rsidR="00C57F71" w:rsidRPr="0035409C" w:rsidRDefault="00C57F71" w:rsidP="00C57F71">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C57F71" w:rsidRPr="0035409C" w:rsidRDefault="00C57F71" w:rsidP="00C57F71">
      <w:pPr>
        <w:pStyle w:val="a3"/>
        <w:spacing w:before="6"/>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849"/>
        <w:gridCol w:w="5788"/>
      </w:tblGrid>
      <w:tr w:rsidR="00C57F71" w:rsidRPr="0035409C" w:rsidTr="00C57F71">
        <w:trPr>
          <w:trHeight w:val="364"/>
        </w:trPr>
        <w:tc>
          <w:tcPr>
            <w:tcW w:w="426" w:type="dxa"/>
            <w:tcBorders>
              <w:right w:val="nil"/>
            </w:tcBorders>
          </w:tcPr>
          <w:p w:rsidR="00C57F71" w:rsidRPr="0035409C" w:rsidRDefault="00C57F71" w:rsidP="00C57F71">
            <w:pPr>
              <w:pStyle w:val="TableParagraph"/>
              <w:spacing w:before="49"/>
              <w:ind w:left="107"/>
              <w:rPr>
                <w:rFonts w:asciiTheme="minorEastAsia" w:eastAsiaTheme="minorEastAsia" w:hAnsiTheme="minorEastAsia"/>
                <w:sz w:val="21"/>
              </w:rPr>
            </w:pPr>
            <w:r w:rsidRPr="0035409C">
              <w:rPr>
                <w:rFonts w:asciiTheme="minorEastAsia" w:eastAsiaTheme="minorEastAsia" w:hAnsiTheme="minorEastAsia"/>
                <w:sz w:val="21"/>
              </w:rPr>
              <w:t>３</w:t>
            </w:r>
          </w:p>
        </w:tc>
        <w:tc>
          <w:tcPr>
            <w:tcW w:w="2849" w:type="dxa"/>
            <w:tcBorders>
              <w:left w:val="nil"/>
              <w:right w:val="nil"/>
            </w:tcBorders>
          </w:tcPr>
          <w:p w:rsidR="00C57F71" w:rsidRPr="0035409C" w:rsidRDefault="00C57F71" w:rsidP="00C57F71">
            <w:pPr>
              <w:pStyle w:val="TableParagraph"/>
              <w:spacing w:before="49"/>
              <w:ind w:left="111"/>
              <w:rPr>
                <w:rFonts w:asciiTheme="minorEastAsia" w:eastAsiaTheme="minorEastAsia" w:hAnsiTheme="minorEastAsia"/>
                <w:sz w:val="21"/>
              </w:rPr>
            </w:pPr>
            <w:r w:rsidRPr="0035409C">
              <w:rPr>
                <w:rFonts w:asciiTheme="minorEastAsia" w:eastAsiaTheme="minorEastAsia" w:hAnsiTheme="minorEastAsia"/>
                <w:spacing w:val="-1"/>
                <w:sz w:val="21"/>
              </w:rPr>
              <w:t>協力企業又は一次下請企業</w:t>
            </w:r>
          </w:p>
        </w:tc>
        <w:tc>
          <w:tcPr>
            <w:tcW w:w="5788" w:type="dxa"/>
            <w:tcBorders>
              <w:left w:val="nil"/>
            </w:tcBorders>
          </w:tcPr>
          <w:p w:rsidR="00C57F71" w:rsidRPr="0035409C" w:rsidRDefault="00C57F71" w:rsidP="00C57F71">
            <w:pPr>
              <w:pStyle w:val="TableParagraph"/>
              <w:spacing w:before="59"/>
              <w:ind w:left="207"/>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C57F71" w:rsidRPr="0035409C" w:rsidTr="00C57F71">
        <w:trPr>
          <w:trHeight w:val="1475"/>
        </w:trPr>
        <w:tc>
          <w:tcPr>
            <w:tcW w:w="3275" w:type="dxa"/>
            <w:gridSpan w:val="2"/>
            <w:tcBorders>
              <w:right w:val="nil"/>
            </w:tcBorders>
          </w:tcPr>
          <w:p w:rsidR="00C57F71" w:rsidRPr="0035409C" w:rsidRDefault="00C57F71" w:rsidP="00C57F71">
            <w:pPr>
              <w:pStyle w:val="TableParagraph"/>
              <w:tabs>
                <w:tab w:val="left" w:pos="1715"/>
                <w:tab w:val="left" w:pos="2414"/>
              </w:tabs>
              <w:spacing w:before="100"/>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C57F71" w:rsidRPr="0035409C" w:rsidRDefault="00C57F71" w:rsidP="00C57F71">
            <w:pPr>
              <w:pStyle w:val="TableParagraph"/>
              <w:tabs>
                <w:tab w:val="left" w:pos="1480"/>
                <w:tab w:val="left" w:pos="1946"/>
                <w:tab w:val="left" w:pos="2411"/>
              </w:tabs>
              <w:spacing w:before="4" w:line="480" w:lineRule="atLeast"/>
              <w:ind w:left="1015" w:right="454"/>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788" w:type="dxa"/>
            <w:tcBorders>
              <w:left w:val="nil"/>
            </w:tcBorders>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3"/>
              </w:rPr>
            </w:pPr>
          </w:p>
          <w:p w:rsidR="00C57F71" w:rsidRPr="0035409C" w:rsidRDefault="00C57F71" w:rsidP="00C57F71">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C57F71" w:rsidRPr="0035409C" w:rsidRDefault="00C57F71" w:rsidP="00C57F71">
      <w:pPr>
        <w:pStyle w:val="a3"/>
        <w:spacing w:before="30" w:line="266" w:lineRule="auto"/>
        <w:ind w:left="469" w:right="1282" w:hanging="212"/>
        <w:rPr>
          <w:rFonts w:asciiTheme="minorEastAsia" w:eastAsiaTheme="minorEastAsia" w:hAnsiTheme="minorEastAsia"/>
        </w:rPr>
      </w:pPr>
      <w:r w:rsidRPr="0035409C">
        <w:rPr>
          <w:rFonts w:asciiTheme="minorEastAsia" w:eastAsiaTheme="minorEastAsia" w:hAnsiTheme="minorEastAsia" w:hint="eastAsia"/>
          <w:spacing w:val="-4"/>
        </w:rPr>
        <w:t>※グループにおける役割には、募集要項で示す応募者の構成を踏まえ、いずれの業務を実施する</w:t>
      </w:r>
      <w:r w:rsidRPr="0035409C">
        <w:rPr>
          <w:rFonts w:asciiTheme="minorEastAsia" w:eastAsiaTheme="minorEastAsia" w:hAnsiTheme="minorEastAsia" w:hint="eastAsia"/>
          <w:spacing w:val="-2"/>
        </w:rPr>
        <w:t>か記載すること。</w:t>
      </w:r>
    </w:p>
    <w:p w:rsidR="00C57F71" w:rsidRPr="0035409C" w:rsidRDefault="00C57F71" w:rsidP="00C57F71">
      <w:pPr>
        <w:pStyle w:val="a3"/>
        <w:spacing w:before="3" w:line="266" w:lineRule="auto"/>
        <w:ind w:left="469" w:right="1330" w:hanging="212"/>
        <w:rPr>
          <w:rFonts w:asciiTheme="minorEastAsia" w:eastAsiaTheme="minorEastAsia" w:hAnsiTheme="minorEastAsia"/>
        </w:rPr>
      </w:pPr>
      <w:r w:rsidRPr="0035409C">
        <w:rPr>
          <w:rFonts w:asciiTheme="minorEastAsia" w:eastAsiaTheme="minorEastAsia" w:hAnsiTheme="minorEastAsia" w:hint="eastAsia"/>
          <w:spacing w:val="-2"/>
        </w:rPr>
        <w:t>※応募グループの代表企業・構成企業及び協力企業の企業ごとに「代表者印」を押印の上提出すること。</w:t>
      </w:r>
    </w:p>
    <w:p w:rsidR="00872F2C" w:rsidRDefault="00C57F71" w:rsidP="00C57F71">
      <w:pPr>
        <w:pStyle w:val="a3"/>
        <w:spacing w:before="3"/>
        <w:ind w:left="258"/>
        <w:rPr>
          <w:rFonts w:asciiTheme="minorEastAsia" w:eastAsiaTheme="minorEastAsia" w:hAnsiTheme="minorEastAsia"/>
          <w:spacing w:val="-1"/>
        </w:rPr>
        <w:sectPr w:rsidR="00872F2C">
          <w:headerReference w:type="default" r:id="rId20"/>
          <w:footerReference w:type="default" r:id="rId21"/>
          <w:pgSz w:w="11910" w:h="16840"/>
          <w:pgMar w:top="1700" w:right="260" w:bottom="1060" w:left="1160" w:header="1501" w:footer="878" w:gutter="0"/>
          <w:cols w:space="720"/>
          <w:docGrid w:linePitch="299"/>
        </w:sectPr>
      </w:pPr>
      <w:r w:rsidRPr="0035409C">
        <w:rPr>
          <w:rFonts w:asciiTheme="minorEastAsia" w:eastAsiaTheme="minorEastAsia" w:hAnsiTheme="minorEastAsia" w:hint="eastAsia"/>
          <w:spacing w:val="-1"/>
        </w:rPr>
        <w:t>※構成企業又は協力企業の欄が足りない場合は、本様式に準じ適宜作成・追加すること。</w:t>
      </w:r>
    </w:p>
    <w:p w:rsidR="00A42D7E" w:rsidRPr="0035409C" w:rsidRDefault="00A42D7E" w:rsidP="00A42D7E">
      <w:pPr>
        <w:pStyle w:val="a3"/>
        <w:tabs>
          <w:tab w:val="left" w:pos="847"/>
          <w:tab w:val="left" w:pos="1483"/>
          <w:tab w:val="left" w:pos="2116"/>
        </w:tabs>
        <w:spacing w:before="129"/>
        <w:ind w:right="1155"/>
        <w:jc w:val="right"/>
        <w:rPr>
          <w:rFonts w:asciiTheme="minorEastAsia" w:eastAsiaTheme="minorEastAsia" w:hAnsiTheme="minorEastAsia"/>
        </w:rPr>
      </w:pPr>
      <w:r w:rsidRPr="0035409C">
        <w:rPr>
          <w:rFonts w:asciiTheme="minorEastAsia" w:eastAsiaTheme="minorEastAsia" w:hAnsiTheme="minorEastAsia" w:hint="eastAsia"/>
        </w:rPr>
        <w:lastRenderedPageBreak/>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A42D7E" w:rsidRPr="0035409C" w:rsidRDefault="00A42D7E" w:rsidP="00A42D7E">
      <w:pPr>
        <w:pStyle w:val="a3"/>
        <w:rPr>
          <w:rFonts w:asciiTheme="minorEastAsia" w:eastAsiaTheme="minorEastAsia" w:hAnsiTheme="minorEastAsia"/>
          <w:sz w:val="20"/>
        </w:rPr>
      </w:pPr>
    </w:p>
    <w:p w:rsidR="00A42D7E" w:rsidRPr="0035409C" w:rsidRDefault="00A42D7E" w:rsidP="00A42D7E">
      <w:pPr>
        <w:pStyle w:val="a3"/>
        <w:spacing w:before="1"/>
        <w:rPr>
          <w:rFonts w:asciiTheme="minorEastAsia" w:eastAsiaTheme="minorEastAsia" w:hAnsiTheme="minorEastAsia"/>
          <w:sz w:val="16"/>
        </w:rPr>
      </w:pPr>
    </w:p>
    <w:p w:rsidR="00A42D7E" w:rsidRPr="0035409C" w:rsidRDefault="00A42D7E" w:rsidP="00A42D7E">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A42D7E" w:rsidRPr="0035409C" w:rsidRDefault="00A42D7E" w:rsidP="00A42D7E">
      <w:pPr>
        <w:pStyle w:val="a3"/>
        <w:rPr>
          <w:rFonts w:asciiTheme="minorEastAsia" w:eastAsiaTheme="minorEastAsia" w:hAnsiTheme="minorEastAsia"/>
          <w:sz w:val="20"/>
        </w:rPr>
      </w:pPr>
    </w:p>
    <w:p w:rsidR="00A42D7E" w:rsidRPr="0035409C" w:rsidRDefault="00A42D7E" w:rsidP="00A42D7E">
      <w:pPr>
        <w:pStyle w:val="a3"/>
        <w:rPr>
          <w:rFonts w:asciiTheme="minorEastAsia" w:eastAsiaTheme="minorEastAsia" w:hAnsiTheme="minorEastAsia"/>
          <w:sz w:val="20"/>
        </w:rPr>
      </w:pPr>
    </w:p>
    <w:p w:rsidR="00A42D7E" w:rsidRPr="0035409C" w:rsidRDefault="00A42D7E" w:rsidP="00A42D7E">
      <w:pPr>
        <w:pStyle w:val="a3"/>
        <w:rPr>
          <w:rFonts w:asciiTheme="minorEastAsia" w:eastAsiaTheme="minorEastAsia" w:hAnsiTheme="minorEastAsia"/>
          <w:sz w:val="16"/>
        </w:rPr>
      </w:pPr>
    </w:p>
    <w:p w:rsidR="00A42D7E" w:rsidRPr="0035409C" w:rsidRDefault="00A42D7E" w:rsidP="00A42D7E">
      <w:pPr>
        <w:pStyle w:val="210"/>
        <w:spacing w:before="61"/>
        <w:ind w:left="3385"/>
        <w:rPr>
          <w:rFonts w:asciiTheme="minorEastAsia" w:eastAsiaTheme="minorEastAsia" w:hAnsiTheme="minorEastAsia"/>
        </w:rPr>
      </w:pPr>
      <w:r w:rsidRPr="0035409C">
        <w:rPr>
          <w:rFonts w:asciiTheme="minorEastAsia" w:eastAsiaTheme="minorEastAsia" w:hAnsiTheme="minorEastAsia"/>
          <w:spacing w:val="-1"/>
        </w:rPr>
        <w:t>参加表明書 兼 誓約書</w:t>
      </w:r>
    </w:p>
    <w:p w:rsidR="00A42D7E" w:rsidRPr="0035409C" w:rsidRDefault="00A42D7E" w:rsidP="00A42D7E">
      <w:pPr>
        <w:pStyle w:val="a3"/>
        <w:rPr>
          <w:rFonts w:asciiTheme="minorEastAsia" w:eastAsiaTheme="minorEastAsia" w:hAnsiTheme="minorEastAsia"/>
          <w:sz w:val="28"/>
        </w:rPr>
      </w:pPr>
    </w:p>
    <w:p w:rsidR="00A42D7E" w:rsidRPr="0035409C" w:rsidRDefault="00A42D7E" w:rsidP="00A42D7E">
      <w:pPr>
        <w:pStyle w:val="a3"/>
        <w:rPr>
          <w:rFonts w:asciiTheme="minorEastAsia" w:eastAsiaTheme="minorEastAsia" w:hAnsiTheme="minorEastAsia"/>
          <w:sz w:val="33"/>
        </w:rPr>
      </w:pPr>
    </w:p>
    <w:p w:rsidR="00A42D7E" w:rsidRPr="0035409C" w:rsidRDefault="00A42D7E" w:rsidP="00A42D7E">
      <w:pPr>
        <w:pStyle w:val="a3"/>
        <w:spacing w:before="1" w:line="326" w:lineRule="auto"/>
        <w:ind w:left="469" w:right="1541"/>
        <w:rPr>
          <w:rFonts w:asciiTheme="minorEastAsia" w:eastAsiaTheme="minorEastAsia" w:hAnsiTheme="minorEastAsia"/>
        </w:rPr>
      </w:pPr>
      <w:r w:rsidRPr="0035409C">
        <w:rPr>
          <w:rFonts w:asciiTheme="minorEastAsia" w:eastAsiaTheme="minorEastAsia" w:hAnsiTheme="minorEastAsia" w:hint="eastAsia"/>
          <w:spacing w:val="-2"/>
        </w:rPr>
        <w:t>東御市宿泊交流拠点整備運営事業に係る公募型プロポーザルへの参加希望を表明します。なお、参加資格を満たしていることについては、事実と相違ないことを誓約します。</w:t>
      </w:r>
    </w:p>
    <w:p w:rsidR="00A42D7E" w:rsidRPr="0035409C" w:rsidRDefault="00A42D7E" w:rsidP="00A42D7E">
      <w:pPr>
        <w:pStyle w:val="a3"/>
        <w:spacing w:before="3"/>
        <w:rPr>
          <w:rFonts w:asciiTheme="minorEastAsia" w:eastAsiaTheme="minorEastAsia" w:hAnsiTheme="minorEastAsia"/>
          <w:sz w:val="28"/>
        </w:rPr>
      </w:pPr>
    </w:p>
    <w:p w:rsidR="00A42D7E" w:rsidRPr="0035409C" w:rsidRDefault="00A42D7E" w:rsidP="00A42D7E">
      <w:pPr>
        <w:pStyle w:val="a3"/>
        <w:tabs>
          <w:tab w:val="left" w:pos="9157"/>
        </w:tabs>
        <w:ind w:left="469"/>
        <w:rPr>
          <w:rFonts w:asciiTheme="minorEastAsia" w:eastAsiaTheme="minorEastAsia" w:hAnsiTheme="minorEastAsia"/>
        </w:rPr>
      </w:pPr>
      <w:r w:rsidRPr="0035409C">
        <w:rPr>
          <w:rFonts w:asciiTheme="minorEastAsia" w:eastAsiaTheme="minorEastAsia" w:hAnsiTheme="minorEastAsia" w:hint="eastAsia"/>
          <w:u w:val="single"/>
        </w:rPr>
        <w:t>応募者（グループ）名</w:t>
      </w:r>
      <w:r w:rsidRPr="0035409C">
        <w:rPr>
          <w:rFonts w:asciiTheme="minorEastAsia" w:eastAsiaTheme="minorEastAsia" w:hAnsiTheme="minorEastAsia" w:hint="eastAsia"/>
          <w:spacing w:val="-10"/>
          <w:u w:val="single"/>
        </w:rPr>
        <w:t>：</w:t>
      </w:r>
      <w:r w:rsidRPr="0035409C">
        <w:rPr>
          <w:rFonts w:asciiTheme="minorEastAsia" w:eastAsiaTheme="minorEastAsia" w:hAnsiTheme="minorEastAsia" w:hint="eastAsia"/>
          <w:u w:val="single"/>
        </w:rPr>
        <w:tab/>
      </w:r>
    </w:p>
    <w:p w:rsidR="00A42D7E" w:rsidRPr="0035409C" w:rsidRDefault="00A42D7E" w:rsidP="00A42D7E">
      <w:pPr>
        <w:pStyle w:val="a3"/>
        <w:rPr>
          <w:rFonts w:asciiTheme="minorEastAsia" w:eastAsiaTheme="minorEastAsia" w:hAnsiTheme="minorEastAsia"/>
          <w:sz w:val="20"/>
        </w:rPr>
      </w:pPr>
    </w:p>
    <w:p w:rsidR="00A42D7E" w:rsidRPr="0035409C" w:rsidRDefault="00A42D7E" w:rsidP="00A42D7E">
      <w:pPr>
        <w:pStyle w:val="a3"/>
        <w:spacing w:before="4"/>
        <w:rPr>
          <w:rFonts w:asciiTheme="minorEastAsia" w:eastAsiaTheme="minorEastAsia" w:hAnsiTheme="minorEastAsia"/>
          <w:sz w:val="12"/>
        </w:rPr>
      </w:pPr>
    </w:p>
    <w:tbl>
      <w:tblPr>
        <w:tblW w:w="0" w:type="auto"/>
        <w:tblInd w:w="268" w:type="dxa"/>
        <w:tblLayout w:type="fixed"/>
        <w:tblCellMar>
          <w:left w:w="0" w:type="dxa"/>
          <w:right w:w="0" w:type="dxa"/>
        </w:tblCellMar>
        <w:tblLook w:val="01E0" w:firstRow="1" w:lastRow="1" w:firstColumn="1" w:lastColumn="1" w:noHBand="0" w:noVBand="0"/>
      </w:tblPr>
      <w:tblGrid>
        <w:gridCol w:w="1255"/>
        <w:gridCol w:w="1118"/>
        <w:gridCol w:w="2107"/>
        <w:gridCol w:w="2369"/>
        <w:gridCol w:w="2210"/>
      </w:tblGrid>
      <w:tr w:rsidR="00A42D7E" w:rsidRPr="0035409C" w:rsidTr="00440733">
        <w:trPr>
          <w:trHeight w:val="364"/>
        </w:trPr>
        <w:tc>
          <w:tcPr>
            <w:tcW w:w="9059" w:type="dxa"/>
            <w:gridSpan w:val="5"/>
            <w:tcBorders>
              <w:top w:val="single" w:sz="4" w:space="0" w:color="000000"/>
              <w:left w:val="single" w:sz="4" w:space="0" w:color="000000"/>
              <w:bottom w:val="single" w:sz="4" w:space="0" w:color="000000"/>
              <w:right w:val="single" w:sz="4" w:space="0" w:color="000000"/>
            </w:tcBorders>
          </w:tcPr>
          <w:p w:rsidR="00A42D7E" w:rsidRPr="0035409C" w:rsidRDefault="00A42D7E" w:rsidP="00440733">
            <w:pPr>
              <w:pStyle w:val="TableParagraph"/>
              <w:tabs>
                <w:tab w:val="left" w:pos="3263"/>
              </w:tabs>
              <w:spacing w:before="49"/>
              <w:ind w:left="107"/>
              <w:rPr>
                <w:rFonts w:asciiTheme="minorEastAsia" w:eastAsiaTheme="minorEastAsia" w:hAnsiTheme="minorEastAsia"/>
                <w:sz w:val="20"/>
              </w:rPr>
            </w:pPr>
            <w:r w:rsidRPr="0035409C">
              <w:rPr>
                <w:rFonts w:asciiTheme="minorEastAsia" w:eastAsiaTheme="minorEastAsia" w:hAnsiTheme="minorEastAsia"/>
                <w:sz w:val="21"/>
              </w:rPr>
              <w:t>１</w:t>
            </w:r>
            <w:r w:rsidRPr="0035409C">
              <w:rPr>
                <w:rFonts w:asciiTheme="minorEastAsia" w:eastAsiaTheme="minorEastAsia" w:hAnsiTheme="minorEastAsia"/>
                <w:spacing w:val="59"/>
                <w:w w:val="150"/>
                <w:sz w:val="21"/>
              </w:rPr>
              <w:t xml:space="preserve"> </w:t>
            </w:r>
            <w:r w:rsidRPr="0035409C">
              <w:rPr>
                <w:rFonts w:asciiTheme="minorEastAsia" w:eastAsiaTheme="minorEastAsia" w:hAnsiTheme="minorEastAsia"/>
                <w:sz w:val="21"/>
              </w:rPr>
              <w:t>応募グループの代表企</w:t>
            </w:r>
            <w:r w:rsidRPr="0035409C">
              <w:rPr>
                <w:rFonts w:asciiTheme="minorEastAsia" w:eastAsiaTheme="minorEastAsia" w:hAnsiTheme="minorEastAsia"/>
                <w:spacing w:val="-12"/>
                <w:sz w:val="21"/>
              </w:rPr>
              <w:t>業</w:t>
            </w:r>
            <w:r w:rsidRPr="0035409C">
              <w:rPr>
                <w:rFonts w:asciiTheme="minorEastAsia" w:eastAsiaTheme="minorEastAsia" w:hAnsiTheme="minorEastAsia"/>
                <w:sz w:val="21"/>
              </w:rPr>
              <w:tab/>
            </w:r>
            <w:r w:rsidRPr="0035409C">
              <w:rPr>
                <w:rFonts w:asciiTheme="minorEastAsia" w:eastAsiaTheme="minorEastAsia" w:hAnsiTheme="minorEastAsia"/>
                <w:sz w:val="20"/>
              </w:rPr>
              <w:t>グループにおける役割</w:t>
            </w:r>
            <w:r w:rsidRPr="0035409C">
              <w:rPr>
                <w:rFonts w:asciiTheme="minorEastAsia" w:eastAsiaTheme="minorEastAsia" w:hAnsiTheme="minorEastAsia"/>
                <w:spacing w:val="-10"/>
                <w:sz w:val="20"/>
              </w:rPr>
              <w:t>：</w:t>
            </w:r>
          </w:p>
        </w:tc>
      </w:tr>
      <w:tr w:rsidR="00A42D7E" w:rsidRPr="0035409C" w:rsidTr="00440733">
        <w:trPr>
          <w:trHeight w:val="450"/>
        </w:trPr>
        <w:tc>
          <w:tcPr>
            <w:tcW w:w="1255" w:type="dxa"/>
            <w:tcBorders>
              <w:top w:val="single" w:sz="4" w:space="0" w:color="000000"/>
              <w:left w:val="single" w:sz="4" w:space="0" w:color="000000"/>
            </w:tcBorders>
          </w:tcPr>
          <w:p w:rsidR="00A42D7E" w:rsidRPr="0035409C" w:rsidRDefault="00A42D7E" w:rsidP="00440733">
            <w:pPr>
              <w:pStyle w:val="TableParagraph"/>
              <w:spacing w:before="121"/>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所</w:t>
            </w:r>
          </w:p>
        </w:tc>
        <w:tc>
          <w:tcPr>
            <w:tcW w:w="1118" w:type="dxa"/>
            <w:tcBorders>
              <w:top w:val="single" w:sz="4" w:space="0" w:color="000000"/>
            </w:tcBorders>
          </w:tcPr>
          <w:p w:rsidR="00A42D7E" w:rsidRPr="0035409C" w:rsidRDefault="00A42D7E" w:rsidP="00440733">
            <w:pPr>
              <w:pStyle w:val="TableParagraph"/>
              <w:spacing w:before="121"/>
              <w:ind w:left="12"/>
              <w:jc w:val="center"/>
              <w:rPr>
                <w:rFonts w:asciiTheme="minorEastAsia" w:eastAsiaTheme="minorEastAsia" w:hAnsiTheme="minorEastAsia"/>
                <w:sz w:val="20"/>
              </w:rPr>
            </w:pPr>
            <w:r w:rsidRPr="0035409C">
              <w:rPr>
                <w:rFonts w:asciiTheme="minorEastAsia" w:eastAsiaTheme="minorEastAsia" w:hAnsiTheme="minorEastAsia"/>
                <w:w w:val="99"/>
                <w:sz w:val="20"/>
              </w:rPr>
              <w:t>在</w:t>
            </w:r>
          </w:p>
        </w:tc>
        <w:tc>
          <w:tcPr>
            <w:tcW w:w="2107" w:type="dxa"/>
            <w:tcBorders>
              <w:top w:val="single" w:sz="4" w:space="0" w:color="000000"/>
            </w:tcBorders>
          </w:tcPr>
          <w:p w:rsidR="00A42D7E" w:rsidRPr="0035409C" w:rsidRDefault="00A42D7E" w:rsidP="00440733">
            <w:pPr>
              <w:pStyle w:val="TableParagraph"/>
              <w:spacing w:before="121"/>
              <w:ind w:left="46"/>
              <w:rPr>
                <w:rFonts w:asciiTheme="minorEastAsia" w:eastAsiaTheme="minorEastAsia" w:hAnsiTheme="minorEastAsia"/>
                <w:sz w:val="20"/>
              </w:rPr>
            </w:pPr>
            <w:r w:rsidRPr="0035409C">
              <w:rPr>
                <w:rFonts w:asciiTheme="minorEastAsia" w:eastAsiaTheme="minorEastAsia" w:hAnsiTheme="minorEastAsia"/>
                <w:spacing w:val="-5"/>
                <w:sz w:val="20"/>
              </w:rPr>
              <w:t>地：</w:t>
            </w:r>
          </w:p>
        </w:tc>
        <w:tc>
          <w:tcPr>
            <w:tcW w:w="2369" w:type="dxa"/>
            <w:tcBorders>
              <w:top w:val="single" w:sz="4" w:space="0" w:color="000000"/>
            </w:tcBorders>
          </w:tcPr>
          <w:p w:rsidR="00A42D7E" w:rsidRPr="0035409C" w:rsidRDefault="00A42D7E" w:rsidP="00440733">
            <w:pPr>
              <w:pStyle w:val="TableParagraph"/>
              <w:rPr>
                <w:rFonts w:asciiTheme="minorEastAsia" w:eastAsiaTheme="minorEastAsia" w:hAnsiTheme="minorEastAsia"/>
                <w:sz w:val="20"/>
              </w:rPr>
            </w:pPr>
          </w:p>
        </w:tc>
        <w:tc>
          <w:tcPr>
            <w:tcW w:w="2210" w:type="dxa"/>
            <w:tcBorders>
              <w:top w:val="single" w:sz="4" w:space="0" w:color="000000"/>
              <w:right w:val="single" w:sz="4" w:space="0" w:color="000000"/>
            </w:tcBorders>
          </w:tcPr>
          <w:p w:rsidR="00A42D7E" w:rsidRPr="0035409C" w:rsidRDefault="00A42D7E" w:rsidP="00440733">
            <w:pPr>
              <w:pStyle w:val="TableParagraph"/>
              <w:rPr>
                <w:rFonts w:asciiTheme="minorEastAsia" w:eastAsiaTheme="minorEastAsia" w:hAnsiTheme="minorEastAsia"/>
                <w:sz w:val="20"/>
              </w:rPr>
            </w:pPr>
          </w:p>
        </w:tc>
      </w:tr>
      <w:tr w:rsidR="00A42D7E" w:rsidRPr="0035409C" w:rsidTr="00440733">
        <w:trPr>
          <w:trHeight w:val="399"/>
        </w:trPr>
        <w:tc>
          <w:tcPr>
            <w:tcW w:w="1255" w:type="dxa"/>
            <w:tcBorders>
              <w:left w:val="single" w:sz="4" w:space="0" w:color="000000"/>
            </w:tcBorders>
          </w:tcPr>
          <w:p w:rsidR="00A42D7E" w:rsidRPr="0035409C" w:rsidRDefault="00A42D7E" w:rsidP="00440733">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商</w:t>
            </w:r>
          </w:p>
        </w:tc>
        <w:tc>
          <w:tcPr>
            <w:tcW w:w="1118" w:type="dxa"/>
          </w:tcPr>
          <w:p w:rsidR="00A42D7E" w:rsidRPr="0035409C" w:rsidRDefault="00A42D7E" w:rsidP="00440733">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号 又 は 名</w:t>
            </w:r>
          </w:p>
        </w:tc>
        <w:tc>
          <w:tcPr>
            <w:tcW w:w="2107" w:type="dxa"/>
          </w:tcPr>
          <w:p w:rsidR="00A42D7E" w:rsidRPr="0035409C" w:rsidRDefault="00A42D7E" w:rsidP="00440733">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5"/>
                <w:sz w:val="20"/>
              </w:rPr>
              <w:t>称：</w:t>
            </w:r>
          </w:p>
        </w:tc>
        <w:tc>
          <w:tcPr>
            <w:tcW w:w="2369" w:type="dxa"/>
          </w:tcPr>
          <w:p w:rsidR="00A42D7E" w:rsidRPr="0035409C" w:rsidRDefault="00A42D7E" w:rsidP="00440733">
            <w:pPr>
              <w:pStyle w:val="TableParagraph"/>
              <w:rPr>
                <w:rFonts w:asciiTheme="minorEastAsia" w:eastAsiaTheme="minorEastAsia" w:hAnsiTheme="minorEastAsia"/>
                <w:sz w:val="20"/>
              </w:rPr>
            </w:pPr>
          </w:p>
        </w:tc>
        <w:tc>
          <w:tcPr>
            <w:tcW w:w="2210" w:type="dxa"/>
            <w:tcBorders>
              <w:right w:val="single" w:sz="4" w:space="0" w:color="000000"/>
            </w:tcBorders>
          </w:tcPr>
          <w:p w:rsidR="00A42D7E" w:rsidRPr="0035409C" w:rsidRDefault="00A42D7E" w:rsidP="00440733">
            <w:pPr>
              <w:pStyle w:val="TableParagraph"/>
              <w:rPr>
                <w:rFonts w:asciiTheme="minorEastAsia" w:eastAsiaTheme="minorEastAsia" w:hAnsiTheme="minorEastAsia"/>
                <w:sz w:val="20"/>
              </w:rPr>
            </w:pPr>
          </w:p>
        </w:tc>
      </w:tr>
      <w:tr w:rsidR="00A42D7E" w:rsidRPr="0035409C" w:rsidTr="00440733">
        <w:trPr>
          <w:trHeight w:val="399"/>
        </w:trPr>
        <w:tc>
          <w:tcPr>
            <w:tcW w:w="1255" w:type="dxa"/>
            <w:tcBorders>
              <w:left w:val="single" w:sz="4" w:space="0" w:color="000000"/>
            </w:tcBorders>
          </w:tcPr>
          <w:p w:rsidR="00A42D7E" w:rsidRPr="0035409C" w:rsidRDefault="00A42D7E" w:rsidP="00440733">
            <w:pPr>
              <w:pStyle w:val="TableParagraph"/>
              <w:spacing w:before="70"/>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代</w:t>
            </w:r>
          </w:p>
        </w:tc>
        <w:tc>
          <w:tcPr>
            <w:tcW w:w="1118" w:type="dxa"/>
          </w:tcPr>
          <w:p w:rsidR="00A42D7E" w:rsidRPr="0035409C" w:rsidRDefault="00A42D7E" w:rsidP="00440733">
            <w:pPr>
              <w:pStyle w:val="TableParagraph"/>
              <w:tabs>
                <w:tab w:val="left" w:pos="473"/>
              </w:tabs>
              <w:spacing w:before="70"/>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A42D7E" w:rsidRPr="0035409C" w:rsidRDefault="00A42D7E" w:rsidP="00440733">
            <w:pPr>
              <w:pStyle w:val="TableParagraph"/>
              <w:spacing w:before="70"/>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A42D7E" w:rsidRPr="0035409C" w:rsidRDefault="00A42D7E" w:rsidP="00440733">
            <w:pPr>
              <w:pStyle w:val="TableParagraph"/>
              <w:rPr>
                <w:rFonts w:asciiTheme="minorEastAsia" w:eastAsiaTheme="minorEastAsia" w:hAnsiTheme="minorEastAsia"/>
                <w:sz w:val="20"/>
              </w:rPr>
            </w:pPr>
          </w:p>
        </w:tc>
        <w:tc>
          <w:tcPr>
            <w:tcW w:w="2210" w:type="dxa"/>
            <w:tcBorders>
              <w:right w:val="single" w:sz="4" w:space="0" w:color="000000"/>
            </w:tcBorders>
          </w:tcPr>
          <w:p w:rsidR="00A42D7E" w:rsidRPr="0035409C" w:rsidRDefault="00A42D7E" w:rsidP="00440733">
            <w:pPr>
              <w:pStyle w:val="TableParagraph"/>
              <w:spacing w:before="70"/>
              <w:ind w:left="411"/>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A42D7E" w:rsidRPr="0035409C" w:rsidTr="00440733">
        <w:trPr>
          <w:trHeight w:val="400"/>
        </w:trPr>
        <w:tc>
          <w:tcPr>
            <w:tcW w:w="1255" w:type="dxa"/>
            <w:tcBorders>
              <w:left w:val="single" w:sz="4" w:space="0" w:color="000000"/>
            </w:tcBorders>
          </w:tcPr>
          <w:p w:rsidR="00A42D7E" w:rsidRPr="0035409C" w:rsidRDefault="00A42D7E" w:rsidP="00440733">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Pr>
          <w:p w:rsidR="00A42D7E" w:rsidRPr="0035409C" w:rsidRDefault="00A42D7E" w:rsidP="00440733">
            <w:pPr>
              <w:pStyle w:val="TableParagraph"/>
              <w:tabs>
                <w:tab w:val="left" w:pos="473"/>
              </w:tabs>
              <w:spacing w:before="72"/>
              <w:ind w:left="8"/>
              <w:jc w:val="center"/>
              <w:rPr>
                <w:rFonts w:asciiTheme="minorEastAsia" w:eastAsiaTheme="minorEastAsia" w:hAnsiTheme="minorEastAsia"/>
                <w:sz w:val="20"/>
              </w:rPr>
            </w:pPr>
            <w:r w:rsidRPr="0035409C">
              <w:rPr>
                <w:rFonts w:asciiTheme="minorEastAsia" w:eastAsiaTheme="minorEastAsia" w:hAnsiTheme="minorEastAsia"/>
                <w:spacing w:val="-10"/>
                <w:sz w:val="20"/>
              </w:rPr>
              <w:t>当</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p>
        </w:tc>
        <w:tc>
          <w:tcPr>
            <w:tcW w:w="2107" w:type="dxa"/>
          </w:tcPr>
          <w:p w:rsidR="00A42D7E" w:rsidRPr="0035409C" w:rsidRDefault="00A42D7E" w:rsidP="00440733">
            <w:pPr>
              <w:pStyle w:val="TableParagraph"/>
              <w:spacing w:before="72"/>
              <w:ind w:left="43"/>
              <w:rPr>
                <w:rFonts w:asciiTheme="minorEastAsia" w:eastAsiaTheme="minorEastAsia" w:hAnsiTheme="minorEastAsia"/>
                <w:sz w:val="20"/>
              </w:rPr>
            </w:pPr>
            <w:r w:rsidRPr="0035409C">
              <w:rPr>
                <w:rFonts w:asciiTheme="minorEastAsia" w:eastAsiaTheme="minorEastAsia" w:hAnsiTheme="minorEastAsia"/>
                <w:spacing w:val="-5"/>
                <w:sz w:val="20"/>
              </w:rPr>
              <w:t>名：</w:t>
            </w:r>
          </w:p>
        </w:tc>
        <w:tc>
          <w:tcPr>
            <w:tcW w:w="2369" w:type="dxa"/>
          </w:tcPr>
          <w:p w:rsidR="00A42D7E" w:rsidRPr="0035409C" w:rsidRDefault="00A42D7E" w:rsidP="00440733">
            <w:pPr>
              <w:pStyle w:val="TableParagraph"/>
              <w:rPr>
                <w:rFonts w:asciiTheme="minorEastAsia" w:eastAsiaTheme="minorEastAsia" w:hAnsiTheme="minorEastAsia"/>
                <w:sz w:val="20"/>
              </w:rPr>
            </w:pPr>
          </w:p>
        </w:tc>
        <w:tc>
          <w:tcPr>
            <w:tcW w:w="2210" w:type="dxa"/>
            <w:tcBorders>
              <w:right w:val="single" w:sz="4" w:space="0" w:color="000000"/>
            </w:tcBorders>
          </w:tcPr>
          <w:p w:rsidR="00A42D7E" w:rsidRPr="0035409C" w:rsidRDefault="00A42D7E" w:rsidP="00440733">
            <w:pPr>
              <w:pStyle w:val="TableParagraph"/>
              <w:rPr>
                <w:rFonts w:asciiTheme="minorEastAsia" w:eastAsiaTheme="minorEastAsia" w:hAnsiTheme="minorEastAsia"/>
                <w:sz w:val="20"/>
              </w:rPr>
            </w:pPr>
          </w:p>
        </w:tc>
      </w:tr>
      <w:tr w:rsidR="00A42D7E" w:rsidRPr="0035409C" w:rsidTr="00440733">
        <w:trPr>
          <w:trHeight w:val="350"/>
        </w:trPr>
        <w:tc>
          <w:tcPr>
            <w:tcW w:w="1255" w:type="dxa"/>
            <w:tcBorders>
              <w:left w:val="single" w:sz="4" w:space="0" w:color="000000"/>
              <w:bottom w:val="single" w:sz="4" w:space="0" w:color="000000"/>
            </w:tcBorders>
          </w:tcPr>
          <w:p w:rsidR="00A42D7E" w:rsidRPr="0035409C" w:rsidRDefault="00A42D7E" w:rsidP="00440733">
            <w:pPr>
              <w:pStyle w:val="TableParagraph"/>
              <w:spacing w:before="72"/>
              <w:ind w:right="33"/>
              <w:jc w:val="right"/>
              <w:rPr>
                <w:rFonts w:asciiTheme="minorEastAsia" w:eastAsiaTheme="minorEastAsia" w:hAnsiTheme="minorEastAsia"/>
                <w:sz w:val="20"/>
              </w:rPr>
            </w:pPr>
            <w:r w:rsidRPr="0035409C">
              <w:rPr>
                <w:rFonts w:asciiTheme="minorEastAsia" w:eastAsiaTheme="minorEastAsia" w:hAnsiTheme="minorEastAsia"/>
                <w:w w:val="99"/>
                <w:sz w:val="20"/>
              </w:rPr>
              <w:t>担</w:t>
            </w:r>
          </w:p>
        </w:tc>
        <w:tc>
          <w:tcPr>
            <w:tcW w:w="1118" w:type="dxa"/>
            <w:tcBorders>
              <w:bottom w:val="single" w:sz="4" w:space="0" w:color="000000"/>
            </w:tcBorders>
          </w:tcPr>
          <w:p w:rsidR="00A42D7E" w:rsidRPr="0035409C" w:rsidRDefault="00A42D7E" w:rsidP="00440733">
            <w:pPr>
              <w:pStyle w:val="TableParagraph"/>
              <w:spacing w:before="72"/>
              <w:ind w:left="12"/>
              <w:jc w:val="center"/>
              <w:rPr>
                <w:rFonts w:asciiTheme="minorEastAsia" w:eastAsiaTheme="minorEastAsia" w:hAnsiTheme="minorEastAsia"/>
                <w:sz w:val="20"/>
              </w:rPr>
            </w:pPr>
            <w:r w:rsidRPr="0035409C">
              <w:rPr>
                <w:rFonts w:asciiTheme="minorEastAsia" w:eastAsiaTheme="minorEastAsia" w:hAnsiTheme="minorEastAsia"/>
                <w:spacing w:val="-12"/>
                <w:sz w:val="20"/>
              </w:rPr>
              <w:t>当 者 連 絡</w:t>
            </w:r>
          </w:p>
        </w:tc>
        <w:tc>
          <w:tcPr>
            <w:tcW w:w="2107" w:type="dxa"/>
            <w:tcBorders>
              <w:bottom w:val="single" w:sz="4" w:space="0" w:color="000000"/>
            </w:tcBorders>
          </w:tcPr>
          <w:p w:rsidR="00A42D7E" w:rsidRPr="0035409C" w:rsidRDefault="00A42D7E" w:rsidP="00440733">
            <w:pPr>
              <w:pStyle w:val="TableParagraph"/>
              <w:spacing w:before="72"/>
              <w:ind w:left="46"/>
              <w:rPr>
                <w:rFonts w:asciiTheme="minorEastAsia" w:eastAsiaTheme="minorEastAsia" w:hAnsiTheme="minorEastAsia"/>
                <w:sz w:val="20"/>
              </w:rPr>
            </w:pPr>
            <w:r w:rsidRPr="0035409C">
              <w:rPr>
                <w:rFonts w:asciiTheme="minorEastAsia" w:eastAsiaTheme="minorEastAsia" w:hAnsiTheme="minorEastAsia"/>
                <w:spacing w:val="-1"/>
                <w:sz w:val="20"/>
              </w:rPr>
              <w:t>先：</w:t>
            </w:r>
            <w:r w:rsidRPr="0035409C">
              <w:rPr>
                <w:rFonts w:asciiTheme="minorEastAsia" w:eastAsiaTheme="minorEastAsia" w:hAnsiTheme="minorEastAsia"/>
                <w:spacing w:val="-2"/>
                <w:sz w:val="20"/>
              </w:rPr>
              <w:t>(TEL)</w:t>
            </w:r>
          </w:p>
        </w:tc>
        <w:tc>
          <w:tcPr>
            <w:tcW w:w="2369" w:type="dxa"/>
            <w:tcBorders>
              <w:bottom w:val="single" w:sz="4" w:space="0" w:color="000000"/>
            </w:tcBorders>
          </w:tcPr>
          <w:p w:rsidR="00A42D7E" w:rsidRPr="0035409C" w:rsidRDefault="00A42D7E" w:rsidP="00440733">
            <w:pPr>
              <w:pStyle w:val="TableParagraph"/>
              <w:spacing w:before="72"/>
              <w:ind w:left="1167"/>
              <w:rPr>
                <w:rFonts w:asciiTheme="minorEastAsia" w:eastAsiaTheme="minorEastAsia" w:hAnsiTheme="minorEastAsia"/>
                <w:sz w:val="20"/>
              </w:rPr>
            </w:pPr>
            <w:r w:rsidRPr="0035409C">
              <w:rPr>
                <w:rFonts w:asciiTheme="minorEastAsia" w:eastAsiaTheme="minorEastAsia" w:hAnsiTheme="minorEastAsia"/>
                <w:sz w:val="20"/>
              </w:rPr>
              <w:t>(E-</w:t>
            </w:r>
            <w:r w:rsidRPr="0035409C">
              <w:rPr>
                <w:rFonts w:asciiTheme="minorEastAsia" w:eastAsiaTheme="minorEastAsia" w:hAnsiTheme="minorEastAsia"/>
                <w:spacing w:val="-2"/>
                <w:sz w:val="20"/>
              </w:rPr>
              <w:t>mail)</w:t>
            </w:r>
          </w:p>
        </w:tc>
        <w:tc>
          <w:tcPr>
            <w:tcW w:w="2210" w:type="dxa"/>
            <w:tcBorders>
              <w:bottom w:val="single" w:sz="4" w:space="0" w:color="000000"/>
              <w:right w:val="single" w:sz="4" w:space="0" w:color="000000"/>
            </w:tcBorders>
          </w:tcPr>
          <w:p w:rsidR="00A42D7E" w:rsidRPr="0035409C" w:rsidRDefault="00A42D7E" w:rsidP="00440733">
            <w:pPr>
              <w:pStyle w:val="TableParagraph"/>
              <w:rPr>
                <w:rFonts w:asciiTheme="minorEastAsia" w:eastAsiaTheme="minorEastAsia" w:hAnsiTheme="minorEastAsia"/>
                <w:sz w:val="20"/>
              </w:rPr>
            </w:pPr>
          </w:p>
        </w:tc>
      </w:tr>
    </w:tbl>
    <w:p w:rsidR="00A42D7E" w:rsidRPr="0035409C" w:rsidRDefault="00A42D7E" w:rsidP="00A42D7E">
      <w:pPr>
        <w:pStyle w:val="a3"/>
        <w:spacing w:before="9"/>
        <w:rPr>
          <w:rFonts w:asciiTheme="minorEastAsia" w:eastAsiaTheme="minorEastAsia" w:hAnsiTheme="minorEastAsia"/>
          <w:sz w:val="28"/>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8"/>
        <w:gridCol w:w="1903"/>
        <w:gridCol w:w="1903"/>
      </w:tblGrid>
      <w:tr w:rsidR="00A42D7E" w:rsidRPr="0035409C" w:rsidTr="00440733">
        <w:trPr>
          <w:trHeight w:val="366"/>
        </w:trPr>
        <w:tc>
          <w:tcPr>
            <w:tcW w:w="5268" w:type="dxa"/>
          </w:tcPr>
          <w:p w:rsidR="00A42D7E" w:rsidRPr="0035409C" w:rsidRDefault="00A42D7E" w:rsidP="00440733">
            <w:pPr>
              <w:pStyle w:val="TableParagraph"/>
              <w:spacing w:before="49"/>
              <w:ind w:left="98"/>
              <w:rPr>
                <w:rFonts w:asciiTheme="minorEastAsia" w:eastAsiaTheme="minorEastAsia" w:hAnsiTheme="minorEastAsia"/>
                <w:sz w:val="21"/>
              </w:rPr>
            </w:pPr>
            <w:r w:rsidRPr="0035409C">
              <w:rPr>
                <w:rFonts w:asciiTheme="minorEastAsia" w:eastAsiaTheme="minorEastAsia" w:hAnsiTheme="minorEastAsia"/>
                <w:sz w:val="21"/>
              </w:rPr>
              <w:t>特別目的会社（ＳＰＣ）</w:t>
            </w:r>
            <w:r w:rsidRPr="0035409C">
              <w:rPr>
                <w:rFonts w:asciiTheme="minorEastAsia" w:eastAsiaTheme="minorEastAsia" w:hAnsiTheme="minorEastAsia"/>
                <w:spacing w:val="-2"/>
                <w:sz w:val="21"/>
              </w:rPr>
              <w:t>の設立有無</w:t>
            </w:r>
          </w:p>
        </w:tc>
        <w:tc>
          <w:tcPr>
            <w:tcW w:w="1903" w:type="dxa"/>
          </w:tcPr>
          <w:p w:rsidR="00A42D7E" w:rsidRPr="0035409C" w:rsidRDefault="00A42D7E" w:rsidP="00440733">
            <w:pPr>
              <w:pStyle w:val="TableParagraph"/>
              <w:spacing w:before="49"/>
              <w:ind w:left="309"/>
              <w:rPr>
                <w:rFonts w:asciiTheme="minorEastAsia" w:eastAsiaTheme="minorEastAsia" w:hAnsiTheme="minorEastAsia"/>
                <w:sz w:val="21"/>
              </w:rPr>
            </w:pPr>
            <w:r w:rsidRPr="0035409C">
              <w:rPr>
                <w:rFonts w:asciiTheme="minorEastAsia" w:eastAsiaTheme="minorEastAsia" w:hAnsiTheme="minorEastAsia"/>
                <w:spacing w:val="-2"/>
                <w:sz w:val="21"/>
              </w:rPr>
              <w:t>設立する予定</w:t>
            </w:r>
          </w:p>
        </w:tc>
        <w:tc>
          <w:tcPr>
            <w:tcW w:w="1903" w:type="dxa"/>
          </w:tcPr>
          <w:p w:rsidR="00A42D7E" w:rsidRPr="0035409C" w:rsidRDefault="00A42D7E" w:rsidP="00440733">
            <w:pPr>
              <w:pStyle w:val="TableParagraph"/>
              <w:spacing w:before="49"/>
              <w:ind w:left="199"/>
              <w:rPr>
                <w:rFonts w:asciiTheme="minorEastAsia" w:eastAsiaTheme="minorEastAsia" w:hAnsiTheme="minorEastAsia"/>
                <w:sz w:val="21"/>
              </w:rPr>
            </w:pPr>
            <w:r w:rsidRPr="0035409C">
              <w:rPr>
                <w:rFonts w:asciiTheme="minorEastAsia" w:eastAsiaTheme="minorEastAsia" w:hAnsiTheme="minorEastAsia"/>
                <w:spacing w:val="-2"/>
                <w:sz w:val="21"/>
              </w:rPr>
              <w:t>設立しない予定</w:t>
            </w:r>
          </w:p>
        </w:tc>
      </w:tr>
    </w:tbl>
    <w:p w:rsidR="00A42D7E" w:rsidRDefault="00A42D7E" w:rsidP="00A42D7E">
      <w:pPr>
        <w:pStyle w:val="a3"/>
        <w:spacing w:before="47" w:after="49"/>
        <w:ind w:left="258"/>
        <w:rPr>
          <w:rFonts w:asciiTheme="minorEastAsia" w:eastAsiaTheme="minorEastAsia" w:hAnsiTheme="minorEastAsia"/>
          <w:spacing w:val="-1"/>
        </w:rPr>
      </w:pPr>
      <w:r w:rsidRPr="0035409C">
        <w:rPr>
          <w:rFonts w:asciiTheme="minorEastAsia" w:eastAsiaTheme="minorEastAsia" w:hAnsiTheme="minorEastAsia" w:hint="eastAsia"/>
          <w:spacing w:val="-1"/>
        </w:rPr>
        <w:t>※なお、ＳＰＣを設立する場合は、ＳＰＣの所在地についても記載</w:t>
      </w:r>
      <w:r>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687086" w:rsidRDefault="00687086" w:rsidP="00A42D7E">
      <w:pPr>
        <w:pStyle w:val="a3"/>
        <w:spacing w:before="47" w:after="49"/>
        <w:ind w:left="258"/>
        <w:rPr>
          <w:rFonts w:asciiTheme="minorEastAsia" w:eastAsiaTheme="minorEastAsia" w:hAnsiTheme="minorEastAsia"/>
        </w:rPr>
      </w:pPr>
    </w:p>
    <w:p w:rsidR="00687086" w:rsidRDefault="00687086" w:rsidP="00A42D7E">
      <w:pPr>
        <w:pStyle w:val="a3"/>
        <w:spacing w:before="47" w:after="49"/>
        <w:ind w:left="258"/>
        <w:rPr>
          <w:rFonts w:asciiTheme="minorEastAsia" w:eastAsiaTheme="minorEastAsia" w:hAnsiTheme="minorEastAsia"/>
        </w:rPr>
      </w:pPr>
    </w:p>
    <w:p w:rsidR="00687086" w:rsidRPr="0035409C" w:rsidRDefault="00687086" w:rsidP="00687086">
      <w:pPr>
        <w:pStyle w:val="a3"/>
        <w:spacing w:before="30" w:line="266" w:lineRule="auto"/>
        <w:ind w:left="469" w:right="1282" w:hanging="212"/>
        <w:rPr>
          <w:rFonts w:asciiTheme="minorEastAsia" w:eastAsiaTheme="minorEastAsia" w:hAnsiTheme="minorEastAsia"/>
        </w:rPr>
      </w:pPr>
      <w:r w:rsidRPr="0035409C">
        <w:rPr>
          <w:rFonts w:asciiTheme="minorEastAsia" w:eastAsiaTheme="minorEastAsia" w:hAnsiTheme="minorEastAsia" w:hint="eastAsia"/>
          <w:spacing w:val="-4"/>
        </w:rPr>
        <w:t>※グループにおける役割には、募集要項で示す応募者の構成を踏まえ、いずれの業務を実施する</w:t>
      </w:r>
      <w:r w:rsidRPr="0035409C">
        <w:rPr>
          <w:rFonts w:asciiTheme="minorEastAsia" w:eastAsiaTheme="minorEastAsia" w:hAnsiTheme="minorEastAsia" w:hint="eastAsia"/>
          <w:spacing w:val="-2"/>
        </w:rPr>
        <w:t>か記載すること。</w:t>
      </w:r>
    </w:p>
    <w:p w:rsidR="00687086" w:rsidRPr="0035409C" w:rsidRDefault="00687086" w:rsidP="00687086">
      <w:pPr>
        <w:pStyle w:val="a3"/>
        <w:spacing w:before="3" w:line="266" w:lineRule="auto"/>
        <w:ind w:left="469" w:right="1330" w:hanging="212"/>
        <w:rPr>
          <w:rFonts w:asciiTheme="minorEastAsia" w:eastAsiaTheme="minorEastAsia" w:hAnsiTheme="minorEastAsia"/>
        </w:rPr>
      </w:pPr>
      <w:r w:rsidRPr="0035409C">
        <w:rPr>
          <w:rFonts w:asciiTheme="minorEastAsia" w:eastAsiaTheme="minorEastAsia" w:hAnsiTheme="minorEastAsia" w:hint="eastAsia"/>
          <w:spacing w:val="-2"/>
        </w:rPr>
        <w:t>※応募グループの代表企業・構成企業及び協力企業の企業ごとに「代表者印」を押印の上提出すること。</w:t>
      </w:r>
    </w:p>
    <w:p w:rsidR="00687086" w:rsidRPr="00872F2C" w:rsidRDefault="00687086" w:rsidP="00687086">
      <w:pPr>
        <w:pStyle w:val="a3"/>
        <w:spacing w:before="3"/>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Pr>
          <w:rFonts w:asciiTheme="minorEastAsia" w:eastAsiaTheme="minorEastAsia" w:hAnsiTheme="minorEastAsia" w:hint="eastAsia"/>
          <w:spacing w:val="-1"/>
        </w:rPr>
        <w:t>一企業一枚の誓約書を利用する場合は、本様式を参考に</w:t>
      </w:r>
      <w:r>
        <w:rPr>
          <w:rFonts w:asciiTheme="minorEastAsia" w:eastAsiaTheme="minorEastAsia" w:hAnsiTheme="minorEastAsia"/>
          <w:spacing w:val="-1"/>
        </w:rPr>
        <w:t>作成</w:t>
      </w:r>
      <w:r w:rsidRPr="0035409C">
        <w:rPr>
          <w:rFonts w:asciiTheme="minorEastAsia" w:eastAsiaTheme="minorEastAsia" w:hAnsiTheme="minorEastAsia" w:hint="eastAsia"/>
          <w:spacing w:val="-1"/>
        </w:rPr>
        <w:t>すること。</w:t>
      </w:r>
    </w:p>
    <w:p w:rsidR="00687086" w:rsidRPr="00687086" w:rsidRDefault="00687086" w:rsidP="00A42D7E">
      <w:pPr>
        <w:pStyle w:val="a3"/>
        <w:spacing w:before="47" w:after="49"/>
        <w:ind w:left="258"/>
        <w:rPr>
          <w:rFonts w:asciiTheme="minorEastAsia" w:eastAsiaTheme="minorEastAsia" w:hAnsiTheme="minorEastAsia"/>
        </w:rPr>
      </w:pPr>
    </w:p>
    <w:p w:rsidR="00A42D7E" w:rsidRDefault="00A42D7E">
      <w:pPr>
        <w:rPr>
          <w:rFonts w:asciiTheme="minorEastAsia" w:eastAsiaTheme="minorEastAsia" w:hAnsiTheme="minorEastAsia"/>
          <w:spacing w:val="-1"/>
          <w:sz w:val="21"/>
        </w:rPr>
      </w:pPr>
      <w:r>
        <w:rPr>
          <w:rFonts w:asciiTheme="minorEastAsia" w:eastAsiaTheme="minorEastAsia" w:hAnsiTheme="minorEastAsia"/>
          <w:spacing w:val="-1"/>
        </w:rPr>
        <w:br w:type="page"/>
      </w:r>
    </w:p>
    <w:p w:rsidR="00872F2C" w:rsidRPr="00A42D7E" w:rsidRDefault="00872F2C" w:rsidP="00C57F71">
      <w:pPr>
        <w:pStyle w:val="a3"/>
        <w:spacing w:before="3"/>
        <w:ind w:left="258"/>
        <w:rPr>
          <w:rFonts w:asciiTheme="minorEastAsia" w:eastAsiaTheme="minorEastAsia" w:hAnsiTheme="minorEastAsia"/>
          <w:spacing w:val="-1"/>
        </w:rPr>
      </w:pPr>
    </w:p>
    <w:p w:rsidR="00872F2C" w:rsidRPr="0035409C" w:rsidRDefault="00872F2C" w:rsidP="00872F2C">
      <w:pPr>
        <w:pStyle w:val="a3"/>
        <w:tabs>
          <w:tab w:val="left" w:pos="847"/>
          <w:tab w:val="left" w:pos="1483"/>
          <w:tab w:val="left" w:pos="2116"/>
        </w:tabs>
        <w:spacing w:before="129"/>
        <w:ind w:right="1155"/>
        <w:jc w:val="right"/>
        <w:rPr>
          <w:rFonts w:asciiTheme="minorEastAsia" w:eastAsiaTheme="minorEastAsia" w:hAnsiTheme="minorEastAsia"/>
        </w:rPr>
      </w:pP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872F2C" w:rsidRPr="0035409C" w:rsidRDefault="00872F2C" w:rsidP="00872F2C">
      <w:pPr>
        <w:pStyle w:val="a3"/>
        <w:rPr>
          <w:rFonts w:asciiTheme="minorEastAsia" w:eastAsiaTheme="minorEastAsia" w:hAnsiTheme="minorEastAsia"/>
          <w:sz w:val="20"/>
        </w:rPr>
      </w:pPr>
    </w:p>
    <w:p w:rsidR="00872F2C" w:rsidRPr="0035409C" w:rsidRDefault="00872F2C" w:rsidP="00872F2C">
      <w:pPr>
        <w:pStyle w:val="a3"/>
        <w:spacing w:before="1"/>
        <w:rPr>
          <w:rFonts w:asciiTheme="minorEastAsia" w:eastAsiaTheme="minorEastAsia" w:hAnsiTheme="minorEastAsia"/>
          <w:sz w:val="16"/>
        </w:rPr>
      </w:pPr>
    </w:p>
    <w:p w:rsidR="00872F2C" w:rsidRPr="0035409C" w:rsidRDefault="00872F2C" w:rsidP="00872F2C">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872F2C" w:rsidRPr="0035409C" w:rsidRDefault="00872F2C" w:rsidP="00872F2C">
      <w:pPr>
        <w:pStyle w:val="a3"/>
        <w:rPr>
          <w:rFonts w:asciiTheme="minorEastAsia" w:eastAsiaTheme="minorEastAsia" w:hAnsiTheme="minorEastAsia"/>
          <w:sz w:val="20"/>
        </w:rPr>
      </w:pPr>
    </w:p>
    <w:p w:rsidR="00872F2C" w:rsidRPr="0035409C" w:rsidRDefault="00872F2C" w:rsidP="00872F2C">
      <w:pPr>
        <w:pStyle w:val="a3"/>
        <w:rPr>
          <w:rFonts w:asciiTheme="minorEastAsia" w:eastAsiaTheme="minorEastAsia" w:hAnsiTheme="minorEastAsia"/>
          <w:sz w:val="20"/>
        </w:rPr>
      </w:pPr>
    </w:p>
    <w:p w:rsidR="00872F2C" w:rsidRPr="0035409C" w:rsidRDefault="00872F2C" w:rsidP="00872F2C">
      <w:pPr>
        <w:pStyle w:val="a3"/>
        <w:rPr>
          <w:rFonts w:asciiTheme="minorEastAsia" w:eastAsiaTheme="minorEastAsia" w:hAnsiTheme="minorEastAsia"/>
          <w:sz w:val="16"/>
        </w:rPr>
      </w:pPr>
    </w:p>
    <w:p w:rsidR="00872F2C" w:rsidRPr="0035409C" w:rsidRDefault="00872F2C" w:rsidP="00872F2C">
      <w:pPr>
        <w:pStyle w:val="210"/>
        <w:spacing w:before="61"/>
        <w:ind w:left="3385"/>
        <w:rPr>
          <w:rFonts w:asciiTheme="minorEastAsia" w:eastAsiaTheme="minorEastAsia" w:hAnsiTheme="minorEastAsia"/>
        </w:rPr>
      </w:pPr>
      <w:r w:rsidRPr="0035409C">
        <w:rPr>
          <w:rFonts w:asciiTheme="minorEastAsia" w:eastAsiaTheme="minorEastAsia" w:hAnsiTheme="minorEastAsia"/>
          <w:spacing w:val="-1"/>
        </w:rPr>
        <w:t>参加表明書 兼 誓約書</w:t>
      </w:r>
    </w:p>
    <w:p w:rsidR="00872F2C" w:rsidRPr="0035409C" w:rsidRDefault="00872F2C" w:rsidP="00872F2C">
      <w:pPr>
        <w:pStyle w:val="a3"/>
        <w:rPr>
          <w:rFonts w:asciiTheme="minorEastAsia" w:eastAsiaTheme="minorEastAsia" w:hAnsiTheme="minorEastAsia"/>
          <w:sz w:val="28"/>
        </w:rPr>
      </w:pPr>
    </w:p>
    <w:p w:rsidR="00872F2C" w:rsidRPr="0035409C" w:rsidRDefault="00872F2C" w:rsidP="00872F2C">
      <w:pPr>
        <w:pStyle w:val="a3"/>
        <w:rPr>
          <w:rFonts w:asciiTheme="minorEastAsia" w:eastAsiaTheme="minorEastAsia" w:hAnsiTheme="minorEastAsia"/>
          <w:sz w:val="33"/>
        </w:rPr>
      </w:pPr>
    </w:p>
    <w:p w:rsidR="00872F2C" w:rsidRPr="0035409C" w:rsidRDefault="00872F2C" w:rsidP="00872F2C">
      <w:pPr>
        <w:pStyle w:val="a3"/>
        <w:spacing w:before="1" w:line="326" w:lineRule="auto"/>
        <w:ind w:left="469" w:right="1541"/>
        <w:rPr>
          <w:rFonts w:asciiTheme="minorEastAsia" w:eastAsiaTheme="minorEastAsia" w:hAnsiTheme="minorEastAsia"/>
        </w:rPr>
      </w:pPr>
      <w:r w:rsidRPr="0035409C">
        <w:rPr>
          <w:rFonts w:asciiTheme="minorEastAsia" w:eastAsiaTheme="minorEastAsia" w:hAnsiTheme="minorEastAsia" w:hint="eastAsia"/>
          <w:spacing w:val="-2"/>
        </w:rPr>
        <w:t>東御市宿泊交流拠点整備運営事業に係る公募型プロポーザルへの参加希望を表明します。なお、参加資格を満たしていることについては、事実と相違ないことを誓約します。</w:t>
      </w:r>
    </w:p>
    <w:p w:rsidR="00872F2C" w:rsidRPr="0035409C" w:rsidRDefault="00872F2C" w:rsidP="00872F2C">
      <w:pPr>
        <w:pStyle w:val="a3"/>
        <w:spacing w:before="3"/>
        <w:rPr>
          <w:rFonts w:asciiTheme="minorEastAsia" w:eastAsiaTheme="minorEastAsia" w:hAnsiTheme="minorEastAsia"/>
          <w:sz w:val="28"/>
        </w:rPr>
      </w:pPr>
    </w:p>
    <w:p w:rsidR="00872F2C" w:rsidRPr="0035409C" w:rsidRDefault="00872F2C" w:rsidP="00872F2C">
      <w:pPr>
        <w:pStyle w:val="a3"/>
        <w:tabs>
          <w:tab w:val="left" w:pos="9157"/>
        </w:tabs>
        <w:ind w:left="469"/>
        <w:rPr>
          <w:rFonts w:asciiTheme="minorEastAsia" w:eastAsiaTheme="minorEastAsia" w:hAnsiTheme="minorEastAsia"/>
        </w:rPr>
      </w:pPr>
      <w:r w:rsidRPr="0035409C">
        <w:rPr>
          <w:rFonts w:asciiTheme="minorEastAsia" w:eastAsiaTheme="minorEastAsia" w:hAnsiTheme="minorEastAsia" w:hint="eastAsia"/>
          <w:u w:val="single"/>
        </w:rPr>
        <w:t>応募者（グループ）名</w:t>
      </w:r>
      <w:r w:rsidRPr="0035409C">
        <w:rPr>
          <w:rFonts w:asciiTheme="minorEastAsia" w:eastAsiaTheme="minorEastAsia" w:hAnsiTheme="minorEastAsia" w:hint="eastAsia"/>
          <w:spacing w:val="-10"/>
          <w:u w:val="single"/>
        </w:rPr>
        <w:t>：</w:t>
      </w:r>
      <w:r w:rsidRPr="0035409C">
        <w:rPr>
          <w:rFonts w:asciiTheme="minorEastAsia" w:eastAsiaTheme="minorEastAsia" w:hAnsiTheme="minorEastAsia" w:hint="eastAsia"/>
          <w:u w:val="single"/>
        </w:rPr>
        <w:tab/>
      </w:r>
    </w:p>
    <w:p w:rsidR="00872F2C" w:rsidRPr="0035409C" w:rsidRDefault="00872F2C" w:rsidP="00872F2C">
      <w:pPr>
        <w:pStyle w:val="a3"/>
        <w:rPr>
          <w:rFonts w:asciiTheme="minorEastAsia" w:eastAsiaTheme="minorEastAsia" w:hAnsiTheme="minorEastAsia"/>
          <w:sz w:val="20"/>
        </w:rPr>
      </w:pPr>
    </w:p>
    <w:p w:rsidR="00872F2C" w:rsidRPr="0035409C" w:rsidRDefault="00872F2C" w:rsidP="00872F2C">
      <w:pPr>
        <w:pStyle w:val="a3"/>
        <w:spacing w:before="47" w:after="49"/>
        <w:ind w:left="258"/>
        <w:rPr>
          <w:rFonts w:asciiTheme="minorEastAsia" w:eastAsiaTheme="minorEastAsia" w:hAnsiTheme="minorEastAsia"/>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681"/>
        <w:gridCol w:w="5956"/>
      </w:tblGrid>
      <w:tr w:rsidR="00872F2C" w:rsidRPr="0035409C" w:rsidTr="00872F2C">
        <w:trPr>
          <w:trHeight w:val="364"/>
        </w:trPr>
        <w:tc>
          <w:tcPr>
            <w:tcW w:w="426" w:type="dxa"/>
            <w:tcBorders>
              <w:right w:val="nil"/>
            </w:tcBorders>
          </w:tcPr>
          <w:p w:rsidR="00872F2C" w:rsidRPr="0035409C" w:rsidRDefault="00872F2C" w:rsidP="00872F2C">
            <w:pPr>
              <w:pStyle w:val="TableParagraph"/>
              <w:spacing w:before="46"/>
              <w:ind w:left="107"/>
              <w:rPr>
                <w:rFonts w:asciiTheme="minorEastAsia" w:eastAsiaTheme="minorEastAsia" w:hAnsiTheme="minorEastAsia"/>
                <w:sz w:val="21"/>
              </w:rPr>
            </w:pPr>
            <w:r w:rsidRPr="0035409C">
              <w:rPr>
                <w:rFonts w:asciiTheme="minorEastAsia" w:eastAsiaTheme="minorEastAsia" w:hAnsiTheme="minorEastAsia"/>
                <w:sz w:val="21"/>
              </w:rPr>
              <w:t>２</w:t>
            </w:r>
          </w:p>
        </w:tc>
        <w:tc>
          <w:tcPr>
            <w:tcW w:w="2681" w:type="dxa"/>
            <w:tcBorders>
              <w:left w:val="nil"/>
              <w:right w:val="nil"/>
            </w:tcBorders>
          </w:tcPr>
          <w:p w:rsidR="00872F2C" w:rsidRPr="0035409C" w:rsidRDefault="00872F2C" w:rsidP="00872F2C">
            <w:pPr>
              <w:pStyle w:val="TableParagraph"/>
              <w:spacing w:before="46"/>
              <w:ind w:left="111"/>
              <w:rPr>
                <w:rFonts w:asciiTheme="minorEastAsia" w:eastAsiaTheme="minorEastAsia" w:hAnsiTheme="minorEastAsia"/>
                <w:sz w:val="21"/>
              </w:rPr>
            </w:pPr>
            <w:r w:rsidRPr="0035409C">
              <w:rPr>
                <w:rFonts w:asciiTheme="minorEastAsia" w:eastAsiaTheme="minorEastAsia" w:hAnsiTheme="minorEastAsia"/>
                <w:spacing w:val="-19"/>
                <w:sz w:val="21"/>
              </w:rPr>
              <w:t>構 成 企 業</w:t>
            </w:r>
          </w:p>
        </w:tc>
        <w:tc>
          <w:tcPr>
            <w:tcW w:w="5956" w:type="dxa"/>
            <w:tcBorders>
              <w:left w:val="nil"/>
            </w:tcBorders>
          </w:tcPr>
          <w:p w:rsidR="00872F2C" w:rsidRPr="0035409C" w:rsidRDefault="00872F2C" w:rsidP="00872F2C">
            <w:pPr>
              <w:pStyle w:val="TableParagraph"/>
              <w:spacing w:before="56"/>
              <w:ind w:left="296"/>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872F2C" w:rsidRPr="0035409C" w:rsidTr="00872F2C">
        <w:trPr>
          <w:trHeight w:val="1475"/>
        </w:trPr>
        <w:tc>
          <w:tcPr>
            <w:tcW w:w="3107" w:type="dxa"/>
            <w:gridSpan w:val="2"/>
            <w:tcBorders>
              <w:right w:val="nil"/>
            </w:tcBorders>
          </w:tcPr>
          <w:p w:rsidR="00872F2C" w:rsidRPr="0035409C" w:rsidRDefault="00872F2C" w:rsidP="00872F2C">
            <w:pPr>
              <w:pStyle w:val="TableParagraph"/>
              <w:tabs>
                <w:tab w:val="left" w:pos="1715"/>
                <w:tab w:val="left" w:pos="2414"/>
              </w:tabs>
              <w:spacing w:before="99"/>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872F2C" w:rsidRPr="0035409C" w:rsidRDefault="00872F2C" w:rsidP="00872F2C">
            <w:pPr>
              <w:pStyle w:val="TableParagraph"/>
              <w:tabs>
                <w:tab w:val="left" w:pos="1480"/>
                <w:tab w:val="left" w:pos="1946"/>
                <w:tab w:val="left" w:pos="2411"/>
              </w:tabs>
              <w:spacing w:before="3" w:line="480" w:lineRule="atLeast"/>
              <w:ind w:left="1015" w:right="286"/>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956" w:type="dxa"/>
            <w:tcBorders>
              <w:left w:val="nil"/>
            </w:tcBorders>
          </w:tcPr>
          <w:p w:rsidR="00872F2C" w:rsidRPr="0035409C" w:rsidRDefault="00872F2C" w:rsidP="00872F2C">
            <w:pPr>
              <w:pStyle w:val="TableParagraph"/>
              <w:rPr>
                <w:rFonts w:asciiTheme="minorEastAsia" w:eastAsiaTheme="minorEastAsia" w:hAnsiTheme="minorEastAsia"/>
                <w:sz w:val="20"/>
              </w:rPr>
            </w:pPr>
          </w:p>
          <w:p w:rsidR="00872F2C" w:rsidRPr="0035409C" w:rsidRDefault="00872F2C" w:rsidP="00872F2C">
            <w:pPr>
              <w:pStyle w:val="TableParagraph"/>
              <w:rPr>
                <w:rFonts w:asciiTheme="minorEastAsia" w:eastAsiaTheme="minorEastAsia" w:hAnsiTheme="minorEastAsia"/>
                <w:sz w:val="20"/>
              </w:rPr>
            </w:pPr>
          </w:p>
          <w:p w:rsidR="00872F2C" w:rsidRPr="0035409C" w:rsidRDefault="00872F2C" w:rsidP="00872F2C">
            <w:pPr>
              <w:pStyle w:val="TableParagraph"/>
              <w:rPr>
                <w:rFonts w:asciiTheme="minorEastAsia" w:eastAsiaTheme="minorEastAsia" w:hAnsiTheme="minorEastAsia"/>
                <w:sz w:val="20"/>
              </w:rPr>
            </w:pPr>
          </w:p>
          <w:p w:rsidR="00872F2C" w:rsidRPr="0035409C" w:rsidRDefault="00872F2C" w:rsidP="00872F2C">
            <w:pPr>
              <w:pStyle w:val="TableParagraph"/>
              <w:spacing w:before="11"/>
              <w:rPr>
                <w:rFonts w:asciiTheme="minorEastAsia" w:eastAsiaTheme="minorEastAsia" w:hAnsiTheme="minorEastAsia"/>
              </w:rPr>
            </w:pPr>
          </w:p>
          <w:p w:rsidR="00872F2C" w:rsidRPr="0035409C" w:rsidRDefault="00872F2C" w:rsidP="00872F2C">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872F2C" w:rsidRPr="0035409C" w:rsidRDefault="00872F2C" w:rsidP="00872F2C">
      <w:pPr>
        <w:pStyle w:val="a3"/>
        <w:spacing w:before="30" w:line="266" w:lineRule="auto"/>
        <w:ind w:left="469" w:right="1282" w:hanging="212"/>
        <w:rPr>
          <w:rFonts w:asciiTheme="minorEastAsia" w:eastAsiaTheme="minorEastAsia" w:hAnsiTheme="minorEastAsia"/>
        </w:rPr>
      </w:pPr>
      <w:r w:rsidRPr="0035409C">
        <w:rPr>
          <w:rFonts w:asciiTheme="minorEastAsia" w:eastAsiaTheme="minorEastAsia" w:hAnsiTheme="minorEastAsia" w:hint="eastAsia"/>
          <w:spacing w:val="-4"/>
        </w:rPr>
        <w:t>※グループにおける役割には、募集要項で示す応募者の構成を踏まえ、いずれの業務を実施する</w:t>
      </w:r>
      <w:r w:rsidRPr="0035409C">
        <w:rPr>
          <w:rFonts w:asciiTheme="minorEastAsia" w:eastAsiaTheme="minorEastAsia" w:hAnsiTheme="minorEastAsia" w:hint="eastAsia"/>
          <w:spacing w:val="-2"/>
        </w:rPr>
        <w:t>か記載すること。</w:t>
      </w:r>
    </w:p>
    <w:p w:rsidR="00872F2C" w:rsidRPr="0035409C" w:rsidRDefault="00872F2C" w:rsidP="00872F2C">
      <w:pPr>
        <w:pStyle w:val="a3"/>
        <w:spacing w:before="3" w:line="266" w:lineRule="auto"/>
        <w:ind w:left="469" w:right="1330" w:hanging="212"/>
        <w:rPr>
          <w:rFonts w:asciiTheme="minorEastAsia" w:eastAsiaTheme="minorEastAsia" w:hAnsiTheme="minorEastAsia"/>
        </w:rPr>
      </w:pPr>
      <w:r w:rsidRPr="0035409C">
        <w:rPr>
          <w:rFonts w:asciiTheme="minorEastAsia" w:eastAsiaTheme="minorEastAsia" w:hAnsiTheme="minorEastAsia" w:hint="eastAsia"/>
          <w:spacing w:val="-2"/>
        </w:rPr>
        <w:t>※応募グループの代表企業・構成企業及び協力企業の企業ごとに「代表者印」を押印の上提出すること。</w:t>
      </w:r>
    </w:p>
    <w:p w:rsidR="00872F2C" w:rsidRPr="00872F2C" w:rsidRDefault="00872F2C" w:rsidP="00687086">
      <w:pPr>
        <w:pStyle w:val="a3"/>
        <w:spacing w:before="3"/>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Pr>
          <w:rFonts w:asciiTheme="minorEastAsia" w:eastAsiaTheme="minorEastAsia" w:hAnsiTheme="minorEastAsia" w:hint="eastAsia"/>
          <w:spacing w:val="-1"/>
        </w:rPr>
        <w:t>一企業一枚の誓約書を利用する場合は、本様式を</w:t>
      </w:r>
      <w:r w:rsidR="00687086">
        <w:rPr>
          <w:rFonts w:asciiTheme="minorEastAsia" w:eastAsiaTheme="minorEastAsia" w:hAnsiTheme="minorEastAsia"/>
          <w:spacing w:val="-1"/>
        </w:rPr>
        <w:t>参考</w:t>
      </w:r>
      <w:r>
        <w:rPr>
          <w:rFonts w:asciiTheme="minorEastAsia" w:eastAsiaTheme="minorEastAsia" w:hAnsiTheme="minorEastAsia" w:hint="eastAsia"/>
          <w:spacing w:val="-1"/>
        </w:rPr>
        <w:t>に</w:t>
      </w:r>
      <w:r>
        <w:rPr>
          <w:rFonts w:asciiTheme="minorEastAsia" w:eastAsiaTheme="minorEastAsia" w:hAnsiTheme="minorEastAsia"/>
          <w:spacing w:val="-1"/>
        </w:rPr>
        <w:t>作成</w:t>
      </w:r>
      <w:r w:rsidRPr="0035409C">
        <w:rPr>
          <w:rFonts w:asciiTheme="minorEastAsia" w:eastAsiaTheme="minorEastAsia" w:hAnsiTheme="minorEastAsia" w:hint="eastAsia"/>
          <w:spacing w:val="-1"/>
        </w:rPr>
        <w:t>すること。</w:t>
      </w:r>
    </w:p>
    <w:p w:rsidR="00872F2C" w:rsidRPr="00872F2C" w:rsidRDefault="00872F2C" w:rsidP="00C57F71">
      <w:pPr>
        <w:pStyle w:val="a3"/>
        <w:spacing w:before="3"/>
        <w:ind w:left="258"/>
        <w:rPr>
          <w:rFonts w:asciiTheme="minorEastAsia" w:eastAsiaTheme="minorEastAsia" w:hAnsiTheme="minorEastAsia"/>
          <w:spacing w:val="-1"/>
        </w:rPr>
      </w:pPr>
    </w:p>
    <w:p w:rsidR="00687086" w:rsidRPr="00A42D7E" w:rsidRDefault="00687086" w:rsidP="00687086">
      <w:pPr>
        <w:pStyle w:val="a3"/>
        <w:spacing w:before="3"/>
        <w:ind w:left="258"/>
        <w:rPr>
          <w:rFonts w:asciiTheme="minorEastAsia" w:eastAsiaTheme="minorEastAsia" w:hAnsiTheme="minorEastAsia"/>
          <w:spacing w:val="-1"/>
        </w:rPr>
      </w:pPr>
    </w:p>
    <w:p w:rsidR="00687086" w:rsidRDefault="00687086">
      <w:pPr>
        <w:rPr>
          <w:rFonts w:asciiTheme="minorEastAsia" w:eastAsiaTheme="minorEastAsia" w:hAnsiTheme="minorEastAsia"/>
          <w:sz w:val="21"/>
        </w:rPr>
      </w:pPr>
      <w:r>
        <w:rPr>
          <w:rFonts w:asciiTheme="minorEastAsia" w:eastAsiaTheme="minorEastAsia" w:hAnsiTheme="minorEastAsia"/>
        </w:rPr>
        <w:br w:type="page"/>
      </w:r>
    </w:p>
    <w:p w:rsidR="00687086" w:rsidRPr="0035409C" w:rsidRDefault="00687086" w:rsidP="00687086">
      <w:pPr>
        <w:pStyle w:val="a3"/>
        <w:tabs>
          <w:tab w:val="left" w:pos="847"/>
          <w:tab w:val="left" w:pos="1483"/>
          <w:tab w:val="left" w:pos="2116"/>
        </w:tabs>
        <w:spacing w:before="129"/>
        <w:ind w:right="1155"/>
        <w:jc w:val="right"/>
        <w:rPr>
          <w:rFonts w:asciiTheme="minorEastAsia" w:eastAsiaTheme="minorEastAsia" w:hAnsiTheme="minorEastAsia"/>
        </w:rPr>
      </w:pPr>
      <w:r w:rsidRPr="0035409C">
        <w:rPr>
          <w:rFonts w:asciiTheme="minorEastAsia" w:eastAsiaTheme="minorEastAsia" w:hAnsiTheme="minorEastAsia" w:hint="eastAsia"/>
        </w:rPr>
        <w:lastRenderedPageBreak/>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687086" w:rsidRPr="0035409C" w:rsidRDefault="00687086" w:rsidP="00687086">
      <w:pPr>
        <w:pStyle w:val="a3"/>
        <w:rPr>
          <w:rFonts w:asciiTheme="minorEastAsia" w:eastAsiaTheme="minorEastAsia" w:hAnsiTheme="minorEastAsia"/>
          <w:sz w:val="20"/>
        </w:rPr>
      </w:pPr>
    </w:p>
    <w:p w:rsidR="00687086" w:rsidRPr="0035409C" w:rsidRDefault="00687086" w:rsidP="00687086">
      <w:pPr>
        <w:pStyle w:val="a3"/>
        <w:spacing w:before="1"/>
        <w:rPr>
          <w:rFonts w:asciiTheme="minorEastAsia" w:eastAsiaTheme="minorEastAsia" w:hAnsiTheme="minorEastAsia"/>
          <w:sz w:val="16"/>
        </w:rPr>
      </w:pPr>
    </w:p>
    <w:p w:rsidR="00687086" w:rsidRPr="0035409C" w:rsidRDefault="00687086" w:rsidP="00687086">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687086" w:rsidRPr="0035409C" w:rsidRDefault="00687086" w:rsidP="00687086">
      <w:pPr>
        <w:pStyle w:val="a3"/>
        <w:rPr>
          <w:rFonts w:asciiTheme="minorEastAsia" w:eastAsiaTheme="minorEastAsia" w:hAnsiTheme="minorEastAsia"/>
          <w:sz w:val="20"/>
        </w:rPr>
      </w:pPr>
    </w:p>
    <w:p w:rsidR="00687086" w:rsidRPr="0035409C" w:rsidRDefault="00687086" w:rsidP="00687086">
      <w:pPr>
        <w:pStyle w:val="a3"/>
        <w:rPr>
          <w:rFonts w:asciiTheme="minorEastAsia" w:eastAsiaTheme="minorEastAsia" w:hAnsiTheme="minorEastAsia"/>
          <w:sz w:val="20"/>
        </w:rPr>
      </w:pPr>
    </w:p>
    <w:p w:rsidR="00687086" w:rsidRPr="0035409C" w:rsidRDefault="00687086" w:rsidP="00687086">
      <w:pPr>
        <w:pStyle w:val="a3"/>
        <w:rPr>
          <w:rFonts w:asciiTheme="minorEastAsia" w:eastAsiaTheme="minorEastAsia" w:hAnsiTheme="minorEastAsia"/>
          <w:sz w:val="16"/>
        </w:rPr>
      </w:pPr>
    </w:p>
    <w:p w:rsidR="00687086" w:rsidRPr="0035409C" w:rsidRDefault="00687086" w:rsidP="00687086">
      <w:pPr>
        <w:pStyle w:val="210"/>
        <w:spacing w:before="61"/>
        <w:ind w:left="3385"/>
        <w:rPr>
          <w:rFonts w:asciiTheme="minorEastAsia" w:eastAsiaTheme="minorEastAsia" w:hAnsiTheme="minorEastAsia"/>
        </w:rPr>
      </w:pPr>
      <w:r w:rsidRPr="0035409C">
        <w:rPr>
          <w:rFonts w:asciiTheme="minorEastAsia" w:eastAsiaTheme="minorEastAsia" w:hAnsiTheme="minorEastAsia"/>
          <w:spacing w:val="-1"/>
        </w:rPr>
        <w:t>参加表明書 兼 誓約書</w:t>
      </w:r>
    </w:p>
    <w:p w:rsidR="00687086" w:rsidRPr="0035409C" w:rsidRDefault="00687086" w:rsidP="00687086">
      <w:pPr>
        <w:pStyle w:val="a3"/>
        <w:rPr>
          <w:rFonts w:asciiTheme="minorEastAsia" w:eastAsiaTheme="minorEastAsia" w:hAnsiTheme="minorEastAsia"/>
          <w:sz w:val="28"/>
        </w:rPr>
      </w:pPr>
    </w:p>
    <w:p w:rsidR="00687086" w:rsidRPr="0035409C" w:rsidRDefault="00687086" w:rsidP="00687086">
      <w:pPr>
        <w:pStyle w:val="a3"/>
        <w:rPr>
          <w:rFonts w:asciiTheme="minorEastAsia" w:eastAsiaTheme="minorEastAsia" w:hAnsiTheme="minorEastAsia"/>
          <w:sz w:val="33"/>
        </w:rPr>
      </w:pPr>
    </w:p>
    <w:p w:rsidR="00687086" w:rsidRPr="0035409C" w:rsidRDefault="00687086" w:rsidP="00687086">
      <w:pPr>
        <w:pStyle w:val="a3"/>
        <w:spacing w:before="1" w:line="326" w:lineRule="auto"/>
        <w:ind w:left="469" w:right="1541"/>
        <w:rPr>
          <w:rFonts w:asciiTheme="minorEastAsia" w:eastAsiaTheme="minorEastAsia" w:hAnsiTheme="minorEastAsia"/>
        </w:rPr>
      </w:pPr>
      <w:r w:rsidRPr="0035409C">
        <w:rPr>
          <w:rFonts w:asciiTheme="minorEastAsia" w:eastAsiaTheme="minorEastAsia" w:hAnsiTheme="minorEastAsia" w:hint="eastAsia"/>
          <w:spacing w:val="-2"/>
        </w:rPr>
        <w:t>東御市宿泊交流拠点整備運営事業に係る公募型プロポーザルへの参加希望を表明します。なお、参加資格を満たしていることについては、事実と相違ないことを誓約します。</w:t>
      </w:r>
    </w:p>
    <w:p w:rsidR="00687086" w:rsidRPr="0035409C" w:rsidRDefault="00687086" w:rsidP="00687086">
      <w:pPr>
        <w:pStyle w:val="a3"/>
        <w:spacing w:before="3"/>
        <w:rPr>
          <w:rFonts w:asciiTheme="minorEastAsia" w:eastAsiaTheme="minorEastAsia" w:hAnsiTheme="minorEastAsia"/>
          <w:sz w:val="28"/>
        </w:rPr>
      </w:pPr>
    </w:p>
    <w:p w:rsidR="00687086" w:rsidRPr="0035409C" w:rsidRDefault="00687086" w:rsidP="00687086">
      <w:pPr>
        <w:pStyle w:val="a3"/>
        <w:tabs>
          <w:tab w:val="left" w:pos="9157"/>
        </w:tabs>
        <w:ind w:left="469"/>
        <w:rPr>
          <w:rFonts w:asciiTheme="minorEastAsia" w:eastAsiaTheme="minorEastAsia" w:hAnsiTheme="minorEastAsia"/>
        </w:rPr>
      </w:pPr>
      <w:r w:rsidRPr="0035409C">
        <w:rPr>
          <w:rFonts w:asciiTheme="minorEastAsia" w:eastAsiaTheme="minorEastAsia" w:hAnsiTheme="minorEastAsia" w:hint="eastAsia"/>
          <w:u w:val="single"/>
        </w:rPr>
        <w:t>応募者（グループ）名</w:t>
      </w:r>
      <w:r w:rsidRPr="0035409C">
        <w:rPr>
          <w:rFonts w:asciiTheme="minorEastAsia" w:eastAsiaTheme="minorEastAsia" w:hAnsiTheme="minorEastAsia" w:hint="eastAsia"/>
          <w:spacing w:val="-10"/>
          <w:u w:val="single"/>
        </w:rPr>
        <w:t>：</w:t>
      </w:r>
      <w:r w:rsidRPr="0035409C">
        <w:rPr>
          <w:rFonts w:asciiTheme="minorEastAsia" w:eastAsiaTheme="minorEastAsia" w:hAnsiTheme="minorEastAsia" w:hint="eastAsia"/>
          <w:u w:val="single"/>
        </w:rPr>
        <w:tab/>
      </w:r>
    </w:p>
    <w:p w:rsidR="00687086" w:rsidRPr="0035409C" w:rsidRDefault="00687086" w:rsidP="00687086">
      <w:pPr>
        <w:pStyle w:val="a3"/>
        <w:rPr>
          <w:rFonts w:asciiTheme="minorEastAsia" w:eastAsiaTheme="minorEastAsia" w:hAnsiTheme="minorEastAsia"/>
          <w:sz w:val="20"/>
        </w:rPr>
      </w:pPr>
    </w:p>
    <w:p w:rsidR="00687086" w:rsidRPr="0035409C" w:rsidRDefault="00687086" w:rsidP="00687086">
      <w:pPr>
        <w:pStyle w:val="a3"/>
        <w:spacing w:before="47" w:after="49"/>
        <w:ind w:left="258"/>
        <w:rPr>
          <w:rFonts w:asciiTheme="minorEastAsia" w:eastAsiaTheme="minorEastAsia" w:hAnsiTheme="minorEastAsia"/>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681"/>
        <w:gridCol w:w="5956"/>
      </w:tblGrid>
      <w:tr w:rsidR="00687086" w:rsidRPr="0035409C" w:rsidTr="008A161D">
        <w:trPr>
          <w:trHeight w:val="364"/>
        </w:trPr>
        <w:tc>
          <w:tcPr>
            <w:tcW w:w="426" w:type="dxa"/>
            <w:tcBorders>
              <w:right w:val="nil"/>
            </w:tcBorders>
          </w:tcPr>
          <w:p w:rsidR="00687086" w:rsidRPr="0035409C" w:rsidRDefault="00687086" w:rsidP="008A161D">
            <w:pPr>
              <w:pStyle w:val="TableParagraph"/>
              <w:spacing w:before="46"/>
              <w:ind w:left="107"/>
              <w:rPr>
                <w:rFonts w:asciiTheme="minorEastAsia" w:eastAsiaTheme="minorEastAsia" w:hAnsiTheme="minorEastAsia"/>
                <w:sz w:val="21"/>
              </w:rPr>
            </w:pPr>
            <w:r>
              <w:rPr>
                <w:rFonts w:asciiTheme="minorEastAsia" w:eastAsiaTheme="minorEastAsia" w:hAnsiTheme="minorEastAsia"/>
                <w:sz w:val="21"/>
              </w:rPr>
              <w:t>３</w:t>
            </w:r>
          </w:p>
        </w:tc>
        <w:tc>
          <w:tcPr>
            <w:tcW w:w="2681" w:type="dxa"/>
            <w:tcBorders>
              <w:left w:val="nil"/>
              <w:right w:val="nil"/>
            </w:tcBorders>
          </w:tcPr>
          <w:p w:rsidR="00687086" w:rsidRPr="0035409C" w:rsidRDefault="00687086" w:rsidP="008A161D">
            <w:pPr>
              <w:pStyle w:val="TableParagraph"/>
              <w:spacing w:before="46"/>
              <w:ind w:left="111"/>
              <w:rPr>
                <w:rFonts w:asciiTheme="minorEastAsia" w:eastAsiaTheme="minorEastAsia" w:hAnsiTheme="minorEastAsia"/>
                <w:sz w:val="21"/>
              </w:rPr>
            </w:pPr>
            <w:r>
              <w:rPr>
                <w:rFonts w:asciiTheme="minorEastAsia" w:eastAsiaTheme="minorEastAsia" w:hAnsiTheme="minorEastAsia"/>
                <w:spacing w:val="-19"/>
                <w:sz w:val="21"/>
              </w:rPr>
              <w:t>協力企業又は一次下請け企業</w:t>
            </w:r>
          </w:p>
        </w:tc>
        <w:tc>
          <w:tcPr>
            <w:tcW w:w="5956" w:type="dxa"/>
            <w:tcBorders>
              <w:left w:val="nil"/>
            </w:tcBorders>
          </w:tcPr>
          <w:p w:rsidR="00687086" w:rsidRPr="0035409C" w:rsidRDefault="00687086" w:rsidP="008A161D">
            <w:pPr>
              <w:pStyle w:val="TableParagraph"/>
              <w:spacing w:before="56"/>
              <w:ind w:left="296"/>
              <w:rPr>
                <w:rFonts w:asciiTheme="minorEastAsia" w:eastAsiaTheme="minorEastAsia" w:hAnsiTheme="minorEastAsia"/>
                <w:sz w:val="20"/>
              </w:rPr>
            </w:pPr>
            <w:r w:rsidRPr="0035409C">
              <w:rPr>
                <w:rFonts w:asciiTheme="minorEastAsia" w:eastAsiaTheme="minorEastAsia" w:hAnsiTheme="minorEastAsia"/>
                <w:spacing w:val="-1"/>
                <w:sz w:val="20"/>
              </w:rPr>
              <w:t>グループにおける役割：</w:t>
            </w:r>
          </w:p>
        </w:tc>
      </w:tr>
      <w:tr w:rsidR="00687086" w:rsidRPr="0035409C" w:rsidTr="008A161D">
        <w:trPr>
          <w:trHeight w:val="1475"/>
        </w:trPr>
        <w:tc>
          <w:tcPr>
            <w:tcW w:w="3107" w:type="dxa"/>
            <w:gridSpan w:val="2"/>
            <w:tcBorders>
              <w:right w:val="nil"/>
            </w:tcBorders>
          </w:tcPr>
          <w:p w:rsidR="00687086" w:rsidRPr="0035409C" w:rsidRDefault="00687086" w:rsidP="008A161D">
            <w:pPr>
              <w:pStyle w:val="TableParagraph"/>
              <w:tabs>
                <w:tab w:val="left" w:pos="1715"/>
                <w:tab w:val="left" w:pos="2414"/>
              </w:tabs>
              <w:spacing w:before="99"/>
              <w:ind w:left="1015"/>
              <w:rPr>
                <w:rFonts w:asciiTheme="minorEastAsia" w:eastAsiaTheme="minorEastAsia" w:hAnsiTheme="minorEastAsia"/>
                <w:sz w:val="20"/>
              </w:rPr>
            </w:pPr>
            <w:r w:rsidRPr="0035409C">
              <w:rPr>
                <w:rFonts w:asciiTheme="minorEastAsia" w:eastAsiaTheme="minorEastAsia" w:hAnsiTheme="minorEastAsia"/>
                <w:spacing w:val="-10"/>
                <w:sz w:val="20"/>
              </w:rPr>
              <w:t>所</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在</w:t>
            </w:r>
            <w:r w:rsidRPr="0035409C">
              <w:rPr>
                <w:rFonts w:asciiTheme="minorEastAsia" w:eastAsiaTheme="minorEastAsia" w:hAnsiTheme="minorEastAsia"/>
                <w:sz w:val="20"/>
              </w:rPr>
              <w:tab/>
              <w:t>地</w:t>
            </w:r>
            <w:r w:rsidRPr="0035409C">
              <w:rPr>
                <w:rFonts w:asciiTheme="minorEastAsia" w:eastAsiaTheme="minorEastAsia" w:hAnsiTheme="minorEastAsia"/>
                <w:spacing w:val="-10"/>
                <w:sz w:val="20"/>
              </w:rPr>
              <w:t>：</w:t>
            </w:r>
          </w:p>
          <w:p w:rsidR="00687086" w:rsidRPr="0035409C" w:rsidRDefault="00687086" w:rsidP="008A161D">
            <w:pPr>
              <w:pStyle w:val="TableParagraph"/>
              <w:tabs>
                <w:tab w:val="left" w:pos="1480"/>
                <w:tab w:val="left" w:pos="1946"/>
                <w:tab w:val="left" w:pos="2411"/>
              </w:tabs>
              <w:spacing w:before="3" w:line="480" w:lineRule="atLeast"/>
              <w:ind w:left="1015" w:right="286"/>
              <w:rPr>
                <w:rFonts w:asciiTheme="minorEastAsia" w:eastAsiaTheme="minorEastAsia" w:hAnsiTheme="minorEastAsia"/>
                <w:sz w:val="20"/>
              </w:rPr>
            </w:pPr>
            <w:r w:rsidRPr="0035409C">
              <w:rPr>
                <w:rFonts w:asciiTheme="minorEastAsia" w:eastAsiaTheme="minorEastAsia" w:hAnsiTheme="minorEastAsia"/>
                <w:sz w:val="20"/>
              </w:rPr>
              <w:t>商</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号</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又</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は</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名</w:t>
            </w:r>
            <w:r w:rsidRPr="0035409C">
              <w:rPr>
                <w:rFonts w:asciiTheme="minorEastAsia" w:eastAsiaTheme="minorEastAsia" w:hAnsiTheme="minorEastAsia"/>
                <w:spacing w:val="-25"/>
                <w:sz w:val="20"/>
              </w:rPr>
              <w:t xml:space="preserve"> </w:t>
            </w:r>
            <w:r w:rsidRPr="0035409C">
              <w:rPr>
                <w:rFonts w:asciiTheme="minorEastAsia" w:eastAsiaTheme="minorEastAsia" w:hAnsiTheme="minorEastAsia"/>
                <w:sz w:val="20"/>
              </w:rPr>
              <w:t>称：</w:t>
            </w:r>
            <w:r w:rsidRPr="0035409C">
              <w:rPr>
                <w:rFonts w:asciiTheme="minorEastAsia" w:eastAsiaTheme="minorEastAsia" w:hAnsiTheme="minorEastAsia"/>
                <w:spacing w:val="-10"/>
                <w:sz w:val="20"/>
              </w:rPr>
              <w:t>代</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表</w:t>
            </w:r>
            <w:r w:rsidRPr="0035409C">
              <w:rPr>
                <w:rFonts w:asciiTheme="minorEastAsia" w:eastAsiaTheme="minorEastAsia" w:hAnsiTheme="minorEastAsia"/>
                <w:sz w:val="20"/>
              </w:rPr>
              <w:tab/>
            </w:r>
            <w:r w:rsidRPr="0035409C">
              <w:rPr>
                <w:rFonts w:asciiTheme="minorEastAsia" w:eastAsiaTheme="minorEastAsia" w:hAnsiTheme="minorEastAsia"/>
                <w:spacing w:val="-10"/>
                <w:sz w:val="20"/>
              </w:rPr>
              <w:t>者</w:t>
            </w:r>
            <w:r w:rsidRPr="0035409C">
              <w:rPr>
                <w:rFonts w:asciiTheme="minorEastAsia" w:eastAsiaTheme="minorEastAsia" w:hAnsiTheme="minorEastAsia"/>
                <w:sz w:val="20"/>
              </w:rPr>
              <w:tab/>
              <w:t>名</w:t>
            </w:r>
            <w:r w:rsidRPr="0035409C">
              <w:rPr>
                <w:rFonts w:asciiTheme="minorEastAsia" w:eastAsiaTheme="minorEastAsia" w:hAnsiTheme="minorEastAsia"/>
                <w:spacing w:val="-10"/>
                <w:sz w:val="20"/>
              </w:rPr>
              <w:t>：</w:t>
            </w:r>
          </w:p>
        </w:tc>
        <w:tc>
          <w:tcPr>
            <w:tcW w:w="5956" w:type="dxa"/>
            <w:tcBorders>
              <w:left w:val="nil"/>
            </w:tcBorders>
          </w:tcPr>
          <w:p w:rsidR="00687086" w:rsidRPr="0035409C" w:rsidRDefault="00687086" w:rsidP="008A161D">
            <w:pPr>
              <w:pStyle w:val="TableParagraph"/>
              <w:rPr>
                <w:rFonts w:asciiTheme="minorEastAsia" w:eastAsiaTheme="minorEastAsia" w:hAnsiTheme="minorEastAsia"/>
                <w:sz w:val="20"/>
              </w:rPr>
            </w:pPr>
          </w:p>
          <w:p w:rsidR="00687086" w:rsidRPr="0035409C" w:rsidRDefault="00687086" w:rsidP="008A161D">
            <w:pPr>
              <w:pStyle w:val="TableParagraph"/>
              <w:rPr>
                <w:rFonts w:asciiTheme="minorEastAsia" w:eastAsiaTheme="minorEastAsia" w:hAnsiTheme="minorEastAsia"/>
                <w:sz w:val="20"/>
              </w:rPr>
            </w:pPr>
          </w:p>
          <w:p w:rsidR="00687086" w:rsidRPr="0035409C" w:rsidRDefault="00687086" w:rsidP="008A161D">
            <w:pPr>
              <w:pStyle w:val="TableParagraph"/>
              <w:rPr>
                <w:rFonts w:asciiTheme="minorEastAsia" w:eastAsiaTheme="minorEastAsia" w:hAnsiTheme="minorEastAsia"/>
                <w:sz w:val="20"/>
              </w:rPr>
            </w:pPr>
          </w:p>
          <w:p w:rsidR="00687086" w:rsidRPr="0035409C" w:rsidRDefault="00687086" w:rsidP="008A161D">
            <w:pPr>
              <w:pStyle w:val="TableParagraph"/>
              <w:spacing w:before="11"/>
              <w:rPr>
                <w:rFonts w:asciiTheme="minorEastAsia" w:eastAsiaTheme="minorEastAsia" w:hAnsiTheme="minorEastAsia"/>
              </w:rPr>
            </w:pPr>
          </w:p>
          <w:p w:rsidR="00687086" w:rsidRPr="0035409C" w:rsidRDefault="00687086" w:rsidP="008A161D">
            <w:pPr>
              <w:pStyle w:val="TableParagraph"/>
              <w:ind w:right="1596"/>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bl>
    <w:p w:rsidR="00687086" w:rsidRPr="0035409C" w:rsidRDefault="00687086" w:rsidP="00687086">
      <w:pPr>
        <w:pStyle w:val="a3"/>
        <w:spacing w:before="30" w:line="266" w:lineRule="auto"/>
        <w:ind w:left="469" w:right="1282" w:hanging="212"/>
        <w:rPr>
          <w:rFonts w:asciiTheme="minorEastAsia" w:eastAsiaTheme="minorEastAsia" w:hAnsiTheme="minorEastAsia"/>
        </w:rPr>
      </w:pPr>
      <w:r w:rsidRPr="0035409C">
        <w:rPr>
          <w:rFonts w:asciiTheme="minorEastAsia" w:eastAsiaTheme="minorEastAsia" w:hAnsiTheme="minorEastAsia" w:hint="eastAsia"/>
          <w:spacing w:val="-4"/>
        </w:rPr>
        <w:t>※グループにおける役割には、募集要項で示す応募者の構成を踏まえ、いずれの業務を実施する</w:t>
      </w:r>
      <w:r w:rsidRPr="0035409C">
        <w:rPr>
          <w:rFonts w:asciiTheme="minorEastAsia" w:eastAsiaTheme="minorEastAsia" w:hAnsiTheme="minorEastAsia" w:hint="eastAsia"/>
          <w:spacing w:val="-2"/>
        </w:rPr>
        <w:t>か記載すること。</w:t>
      </w:r>
    </w:p>
    <w:p w:rsidR="00687086" w:rsidRPr="0035409C" w:rsidRDefault="00687086" w:rsidP="00687086">
      <w:pPr>
        <w:pStyle w:val="a3"/>
        <w:spacing w:before="3" w:line="266" w:lineRule="auto"/>
        <w:ind w:left="469" w:right="1330" w:hanging="212"/>
        <w:rPr>
          <w:rFonts w:asciiTheme="minorEastAsia" w:eastAsiaTheme="minorEastAsia" w:hAnsiTheme="minorEastAsia"/>
        </w:rPr>
      </w:pPr>
      <w:r w:rsidRPr="0035409C">
        <w:rPr>
          <w:rFonts w:asciiTheme="minorEastAsia" w:eastAsiaTheme="minorEastAsia" w:hAnsiTheme="minorEastAsia" w:hint="eastAsia"/>
          <w:spacing w:val="-2"/>
        </w:rPr>
        <w:t>※応募グループの代表企業・構成企業及び協力企業の企業ごとに「代表者印」を押印の上提出すること。</w:t>
      </w:r>
    </w:p>
    <w:p w:rsidR="00687086" w:rsidRPr="00872F2C" w:rsidRDefault="00687086" w:rsidP="00687086">
      <w:pPr>
        <w:pStyle w:val="a3"/>
        <w:spacing w:before="3"/>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Pr>
          <w:rFonts w:asciiTheme="minorEastAsia" w:eastAsiaTheme="minorEastAsia" w:hAnsiTheme="minorEastAsia" w:hint="eastAsia"/>
          <w:spacing w:val="-1"/>
        </w:rPr>
        <w:t>一企業一枚の誓約書を利用する場合は、本様式を参考に</w:t>
      </w:r>
      <w:r>
        <w:rPr>
          <w:rFonts w:asciiTheme="minorEastAsia" w:eastAsiaTheme="minorEastAsia" w:hAnsiTheme="minorEastAsia"/>
          <w:spacing w:val="-1"/>
        </w:rPr>
        <w:t>作成</w:t>
      </w:r>
      <w:r w:rsidRPr="0035409C">
        <w:rPr>
          <w:rFonts w:asciiTheme="minorEastAsia" w:eastAsiaTheme="minorEastAsia" w:hAnsiTheme="minorEastAsia" w:hint="eastAsia"/>
          <w:spacing w:val="-1"/>
        </w:rPr>
        <w:t>すること。</w:t>
      </w:r>
    </w:p>
    <w:p w:rsidR="00687086" w:rsidRPr="00872F2C" w:rsidRDefault="00687086" w:rsidP="00687086">
      <w:pPr>
        <w:pStyle w:val="a3"/>
        <w:spacing w:before="3"/>
        <w:ind w:left="258"/>
        <w:rPr>
          <w:rFonts w:asciiTheme="minorEastAsia" w:eastAsiaTheme="minorEastAsia" w:hAnsiTheme="minorEastAsia"/>
          <w:spacing w:val="-1"/>
        </w:rPr>
      </w:pPr>
    </w:p>
    <w:p w:rsidR="00872F2C" w:rsidRPr="00687086" w:rsidRDefault="00872F2C" w:rsidP="00C57F71">
      <w:pPr>
        <w:pStyle w:val="a3"/>
        <w:spacing w:before="3"/>
        <w:ind w:left="258"/>
        <w:rPr>
          <w:rFonts w:asciiTheme="minorEastAsia" w:eastAsiaTheme="minorEastAsia" w:hAnsiTheme="minorEastAsia"/>
          <w:spacing w:val="-1"/>
        </w:rPr>
      </w:pPr>
    </w:p>
    <w:p w:rsidR="00872F2C" w:rsidRPr="0035409C" w:rsidRDefault="00872F2C" w:rsidP="00C57F71">
      <w:pPr>
        <w:pStyle w:val="a3"/>
        <w:spacing w:before="3"/>
        <w:ind w:left="258"/>
        <w:rPr>
          <w:rFonts w:asciiTheme="minorEastAsia" w:eastAsiaTheme="minorEastAsia" w:hAnsiTheme="minorEastAsia"/>
        </w:rPr>
      </w:pPr>
    </w:p>
    <w:p w:rsidR="00C57F71" w:rsidRPr="0035409C" w:rsidRDefault="00C57F71" w:rsidP="00C57F71">
      <w:pPr>
        <w:rPr>
          <w:rFonts w:asciiTheme="minorEastAsia" w:eastAsiaTheme="minorEastAsia" w:hAnsiTheme="minorEastAsia"/>
        </w:rPr>
        <w:sectPr w:rsidR="00C57F71" w:rsidRPr="0035409C">
          <w:headerReference w:type="default" r:id="rId22"/>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spacing w:before="194"/>
        <w:ind w:right="1554"/>
        <w:jc w:val="center"/>
        <w:rPr>
          <w:rFonts w:asciiTheme="minorEastAsia" w:eastAsiaTheme="minorEastAsia" w:hAnsiTheme="minorEastAsia"/>
        </w:rPr>
      </w:pPr>
      <w:r w:rsidRPr="0035409C">
        <w:rPr>
          <w:rFonts w:asciiTheme="minorEastAsia" w:eastAsiaTheme="minorEastAsia" w:hAnsiTheme="minorEastAsia"/>
          <w:spacing w:val="-2"/>
        </w:rPr>
        <w:t>事業実施体制</w: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spacing w:before="1"/>
        <w:rPr>
          <w:rFonts w:asciiTheme="minorEastAsia" w:eastAsiaTheme="minorEastAsia" w:hAnsiTheme="minorEastAsia"/>
          <w:sz w:val="23"/>
        </w:rPr>
      </w:pPr>
    </w:p>
    <w:p w:rsidR="00C57F71" w:rsidRPr="0035409C" w:rsidRDefault="00C57F71" w:rsidP="00C57F71">
      <w:pPr>
        <w:pStyle w:val="a3"/>
        <w:ind w:left="548"/>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3600" behindDoc="1" locked="0" layoutInCell="1" hidden="0" allowOverlap="1" wp14:anchorId="2C15FB81" wp14:editId="625E45B9">
                <wp:simplePos x="0" y="0"/>
                <wp:positionH relativeFrom="page">
                  <wp:posOffset>878840</wp:posOffset>
                </wp:positionH>
                <wp:positionV relativeFrom="paragraph">
                  <wp:posOffset>-181610</wp:posOffset>
                </wp:positionV>
                <wp:extent cx="5782310" cy="7720965"/>
                <wp:effectExtent l="0" t="0" r="635" b="635"/>
                <wp:wrapNone/>
                <wp:docPr id="2049" name="Graphic 452"/>
                <wp:cNvGraphicFramePr/>
                <a:graphic xmlns:a="http://schemas.openxmlformats.org/drawingml/2006/main">
                  <a:graphicData uri="http://schemas.microsoft.com/office/word/2010/wordprocessingShape">
                    <wps:wsp>
                      <wps:cNvSpPr/>
                      <wps:spPr>
                        <a:xfrm>
                          <a:off x="0" y="0"/>
                          <a:ext cx="5782310" cy="7720965"/>
                        </a:xfrm>
                        <a:custGeom>
                          <a:avLst/>
                          <a:gdLst/>
                          <a:ahLst/>
                          <a:cxnLst/>
                          <a:rect l="l" t="t" r="r" b="b"/>
                          <a:pathLst>
                            <a:path w="5782310" h="7720965">
                              <a:moveTo>
                                <a:pt x="5782056" y="6108"/>
                              </a:moveTo>
                              <a:lnTo>
                                <a:pt x="5775947" y="6108"/>
                              </a:lnTo>
                              <a:lnTo>
                                <a:pt x="5775947" y="7714501"/>
                              </a:lnTo>
                              <a:lnTo>
                                <a:pt x="6096" y="7714501"/>
                              </a:lnTo>
                              <a:lnTo>
                                <a:pt x="6096" y="6108"/>
                              </a:lnTo>
                              <a:lnTo>
                                <a:pt x="0" y="6108"/>
                              </a:lnTo>
                              <a:lnTo>
                                <a:pt x="0" y="7714501"/>
                              </a:lnTo>
                              <a:lnTo>
                                <a:pt x="0" y="7720597"/>
                              </a:lnTo>
                              <a:lnTo>
                                <a:pt x="5782056" y="7720597"/>
                              </a:lnTo>
                              <a:lnTo>
                                <a:pt x="5782056" y="7714501"/>
                              </a:lnTo>
                              <a:lnTo>
                                <a:pt x="5782056" y="6108"/>
                              </a:lnTo>
                              <a:close/>
                            </a:path>
                            <a:path w="5782310" h="7720965">
                              <a:moveTo>
                                <a:pt x="5782056" y="0"/>
                              </a:moveTo>
                              <a:lnTo>
                                <a:pt x="0" y="0"/>
                              </a:lnTo>
                              <a:lnTo>
                                <a:pt x="0" y="6096"/>
                              </a:lnTo>
                              <a:lnTo>
                                <a:pt x="5782056" y="6096"/>
                              </a:lnTo>
                              <a:lnTo>
                                <a:pt x="5782056"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6802EDAA" id="Graphic 452" o:spid="_x0000_s1026" style="position:absolute;left:0;text-align:left;margin-left:69.2pt;margin-top:-14.3pt;width:455.3pt;height:607.9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82310,772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" path="m5782056,6108r-6109,l5775947,7714501r-5769851,l6096,6108,,6108,,7714501r,6096l5782056,7720597r,-6096l5782056,6108xem5782056,l,,,6096r5782056,l5782056,xe" fillcolor="black" stroked="f">
                <v:path arrowok="t"/>
                <w10:wrap anchorx="page"/>
              </v:shape>
            </w:pict>
          </mc:Fallback>
        </mc:AlternateContent>
      </w:r>
      <w:r w:rsidRPr="0035409C">
        <w:rPr>
          <w:rFonts w:asciiTheme="minorEastAsia" w:eastAsiaTheme="minorEastAsia" w:hAnsiTheme="minorEastAsia" w:hint="eastAsia"/>
          <w:spacing w:val="-1"/>
        </w:rPr>
        <w:t>本事業における実施体制に関し、以下の点に留意してＡ４判１枚以内で記載すること。</w:t>
      </w:r>
    </w:p>
    <w:p w:rsidR="00C57F71" w:rsidRPr="0035409C" w:rsidRDefault="00C57F71" w:rsidP="00C57F71">
      <w:pPr>
        <w:pStyle w:val="a3"/>
        <w:spacing w:before="96" w:line="326" w:lineRule="auto"/>
        <w:ind w:left="788" w:right="1268" w:hanging="212"/>
        <w:rPr>
          <w:rFonts w:asciiTheme="minorEastAsia" w:eastAsiaTheme="minorEastAsia" w:hAnsiTheme="minorEastAsia"/>
        </w:rPr>
      </w:pPr>
      <w:r w:rsidRPr="0035409C">
        <w:rPr>
          <w:rFonts w:asciiTheme="minorEastAsia" w:eastAsiaTheme="minorEastAsia" w:hAnsiTheme="minorEastAsia" w:hint="eastAsia"/>
        </w:rPr>
        <w:t>・SPC</w:t>
      </w:r>
      <w:r w:rsidRPr="0035409C">
        <w:rPr>
          <w:rFonts w:asciiTheme="minorEastAsia" w:eastAsiaTheme="minorEastAsia" w:hAnsiTheme="minorEastAsia" w:hint="eastAsia"/>
          <w:spacing w:val="-6"/>
        </w:rPr>
        <w:t xml:space="preserve"> 又は共同事業体の組成の有無や取組体制、構成員及び協力会社の関係、役割分担を明</w:t>
      </w:r>
      <w:r w:rsidRPr="0035409C">
        <w:rPr>
          <w:rFonts w:asciiTheme="minorEastAsia" w:eastAsiaTheme="minorEastAsia" w:hAnsiTheme="minorEastAsia" w:hint="eastAsia"/>
          <w:spacing w:val="-2"/>
        </w:rPr>
        <w:t>確にし、図表等を用いて具体的に示すこと。</w:t>
      </w:r>
    </w:p>
    <w:p w:rsidR="00C57F71" w:rsidRPr="0035409C" w:rsidRDefault="00C57F71" w:rsidP="00C57F71">
      <w:pPr>
        <w:pStyle w:val="a3"/>
        <w:ind w:left="548"/>
        <w:rPr>
          <w:rFonts w:asciiTheme="minorEastAsia" w:eastAsiaTheme="minorEastAsia" w:hAnsiTheme="minorEastAsia"/>
        </w:rPr>
      </w:pPr>
      <w:r w:rsidRPr="0035409C">
        <w:rPr>
          <w:rFonts w:asciiTheme="minorEastAsia" w:eastAsiaTheme="minorEastAsia" w:hAnsiTheme="minorEastAsia" w:hint="eastAsia"/>
          <w:spacing w:val="-1"/>
        </w:rPr>
        <w:t>・グループの実施体制の特徴について具体的に記載すること。</w:t>
      </w:r>
    </w:p>
    <w:p w:rsidR="00C57F71" w:rsidRPr="0035409C" w:rsidRDefault="00C57F71" w:rsidP="00C57F71">
      <w:pPr>
        <w:rPr>
          <w:rFonts w:asciiTheme="minorEastAsia" w:eastAsiaTheme="minorEastAsia" w:hAnsiTheme="minorEastAsia"/>
        </w:rPr>
        <w:sectPr w:rsidR="00C57F71" w:rsidRPr="0035409C">
          <w:headerReference w:type="default" r:id="rId23"/>
          <w:footerReference w:type="default" r:id="rId24"/>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9"/>
        <w:rPr>
          <w:rFonts w:asciiTheme="minorEastAsia" w:eastAsiaTheme="minorEastAsia" w:hAnsiTheme="minorEastAsia"/>
          <w:sz w:val="18"/>
        </w:rPr>
      </w:pPr>
    </w:p>
    <w:p w:rsidR="00C57F71" w:rsidRPr="0035409C" w:rsidRDefault="00C57F71" w:rsidP="00C57F71">
      <w:pPr>
        <w:pStyle w:val="a3"/>
        <w:tabs>
          <w:tab w:val="left" w:pos="847"/>
          <w:tab w:val="left" w:pos="1483"/>
          <w:tab w:val="left" w:pos="2116"/>
        </w:tabs>
        <w:ind w:right="1155"/>
        <w:jc w:val="right"/>
        <w:rPr>
          <w:rFonts w:asciiTheme="minorEastAsia" w:eastAsiaTheme="minorEastAsia" w:hAnsiTheme="minorEastAsia"/>
        </w:rPr>
      </w:pP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1"/>
        <w:rPr>
          <w:rFonts w:asciiTheme="minorEastAsia" w:eastAsiaTheme="minorEastAsia" w:hAnsiTheme="minorEastAsia"/>
          <w:sz w:val="18"/>
        </w:rPr>
      </w:pPr>
    </w:p>
    <w:p w:rsidR="00C57F71" w:rsidRPr="0035409C" w:rsidRDefault="00C57F71" w:rsidP="00C57F71">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16"/>
        </w:rPr>
      </w:pPr>
    </w:p>
    <w:p w:rsidR="00C57F71" w:rsidRPr="0035409C" w:rsidRDefault="00C57F71" w:rsidP="00C57F71">
      <w:pPr>
        <w:pStyle w:val="210"/>
        <w:ind w:left="9" w:right="1786"/>
        <w:jc w:val="center"/>
        <w:rPr>
          <w:rFonts w:asciiTheme="minorEastAsia" w:eastAsiaTheme="minorEastAsia" w:hAnsiTheme="minorEastAsia"/>
        </w:rPr>
      </w:pPr>
      <w:r w:rsidRPr="0035409C">
        <w:rPr>
          <w:rFonts w:asciiTheme="minorEastAsia" w:eastAsiaTheme="minorEastAsia" w:hAnsiTheme="minorEastAsia"/>
        </w:rPr>
        <w:t>委</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任</w:t>
      </w:r>
      <w:r w:rsidRPr="0035409C">
        <w:rPr>
          <w:rFonts w:asciiTheme="minorEastAsia" w:eastAsiaTheme="minorEastAsia" w:hAnsiTheme="minorEastAsia"/>
          <w:spacing w:val="70"/>
          <w:w w:val="150"/>
        </w:rPr>
        <w:t xml:space="preserve"> </w:t>
      </w:r>
      <w:r w:rsidRPr="0035409C">
        <w:rPr>
          <w:rFonts w:asciiTheme="minorEastAsia" w:eastAsiaTheme="minorEastAsia" w:hAnsiTheme="minorEastAsia"/>
          <w:spacing w:val="-10"/>
        </w:rPr>
        <w:t>状</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15"/>
        </w:rPr>
      </w:pPr>
    </w:p>
    <w:p w:rsidR="00C57F71" w:rsidRPr="0035409C" w:rsidRDefault="00C57F71" w:rsidP="00C57F71">
      <w:pPr>
        <w:pStyle w:val="a3"/>
        <w:spacing w:before="71"/>
        <w:ind w:left="3008"/>
        <w:rPr>
          <w:rFonts w:asciiTheme="minorEastAsia" w:eastAsiaTheme="minorEastAsia" w:hAnsiTheme="minorEastAsia"/>
        </w:rPr>
      </w:pPr>
      <w:r w:rsidRPr="0035409C">
        <w:rPr>
          <w:rFonts w:asciiTheme="minorEastAsia" w:eastAsiaTheme="minorEastAsia" w:hAnsiTheme="minorEastAsia" w:hint="eastAsia"/>
          <w:spacing w:val="-1"/>
        </w:rPr>
        <w:t>委任者〔応募者の構成企業〕</w:t>
      </w:r>
    </w:p>
    <w:p w:rsidR="00C57F71" w:rsidRPr="0035409C" w:rsidRDefault="00C57F71" w:rsidP="00C57F71">
      <w:pPr>
        <w:pStyle w:val="a3"/>
        <w:tabs>
          <w:tab w:val="left" w:pos="4751"/>
          <w:tab w:val="left" w:pos="5382"/>
        </w:tabs>
        <w:spacing w:before="96" w:line="326" w:lineRule="auto"/>
        <w:ind w:left="4110"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spacing w:val="43"/>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970"/>
        </w:tabs>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1"/>
        <w:rPr>
          <w:rFonts w:asciiTheme="minorEastAsia" w:eastAsiaTheme="minorEastAsia" w:hAnsiTheme="minorEastAsia"/>
          <w:sz w:val="18"/>
        </w:rPr>
      </w:pPr>
    </w:p>
    <w:p w:rsidR="00C57F71" w:rsidRPr="0035409C" w:rsidRDefault="00C57F71" w:rsidP="00C57F71">
      <w:pPr>
        <w:pStyle w:val="a3"/>
        <w:spacing w:before="71" w:line="326" w:lineRule="auto"/>
        <w:ind w:left="469" w:right="1222" w:firstLine="213"/>
        <w:rPr>
          <w:rFonts w:asciiTheme="minorEastAsia" w:eastAsiaTheme="minorEastAsia" w:hAnsiTheme="minorEastAsia"/>
        </w:rPr>
      </w:pPr>
      <w:r w:rsidRPr="0035409C">
        <w:rPr>
          <w:rFonts w:asciiTheme="minorEastAsia" w:eastAsiaTheme="minorEastAsia" w:hAnsiTheme="minorEastAsia" w:hint="eastAsia"/>
          <w:spacing w:val="-7"/>
        </w:rPr>
        <w:t>私は、応募者の代表企業代表者を代理人と定め、</w:t>
      </w:r>
      <w:r w:rsidRPr="0035409C">
        <w:rPr>
          <w:rFonts w:asciiTheme="minorEastAsia" w:eastAsiaTheme="minorEastAsia" w:hAnsiTheme="minorEastAsia" w:hint="eastAsia"/>
          <w:spacing w:val="-2"/>
        </w:rPr>
        <w:t>東御市宿泊交流拠点整備運営事業に関する下記の権限を委任します。</w:t>
      </w:r>
    </w:p>
    <w:p w:rsidR="00C57F71" w:rsidRPr="0035409C" w:rsidRDefault="00C57F71" w:rsidP="00C57F71">
      <w:pPr>
        <w:pStyle w:val="a3"/>
        <w:spacing w:before="9"/>
        <w:rPr>
          <w:rFonts w:asciiTheme="minorEastAsia" w:eastAsiaTheme="minorEastAsia" w:hAnsiTheme="minorEastAsia"/>
          <w:sz w:val="22"/>
        </w:rPr>
      </w:pPr>
    </w:p>
    <w:p w:rsidR="00C57F71" w:rsidRPr="0035409C" w:rsidRDefault="00C57F71" w:rsidP="00C57F71">
      <w:pPr>
        <w:pStyle w:val="a3"/>
        <w:spacing w:before="72"/>
        <w:ind w:left="3008"/>
        <w:rPr>
          <w:rFonts w:asciiTheme="minorEastAsia" w:eastAsiaTheme="minorEastAsia" w:hAnsiTheme="minorEastAsia"/>
        </w:rPr>
      </w:pPr>
      <w:r w:rsidRPr="0035409C">
        <w:rPr>
          <w:rFonts w:asciiTheme="minorEastAsia" w:eastAsiaTheme="minorEastAsia" w:hAnsiTheme="minorEastAsia" w:hint="eastAsia"/>
          <w:spacing w:val="-1"/>
        </w:rPr>
        <w:t>受任者〔応募者の代表企業〕</w:t>
      </w:r>
    </w:p>
    <w:p w:rsidR="00C57F71" w:rsidRPr="0035409C" w:rsidRDefault="00C57F71" w:rsidP="00C57F71">
      <w:pPr>
        <w:pStyle w:val="a3"/>
        <w:tabs>
          <w:tab w:val="left" w:pos="4751"/>
          <w:tab w:val="left" w:pos="5382"/>
        </w:tabs>
        <w:spacing w:before="96" w:line="326" w:lineRule="auto"/>
        <w:ind w:left="4110"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spacing w:val="43"/>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970"/>
        </w:tabs>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right="894"/>
        <w:jc w:val="center"/>
        <w:rPr>
          <w:rFonts w:asciiTheme="minorEastAsia" w:eastAsiaTheme="minorEastAsia" w:hAnsiTheme="minorEastAsia"/>
        </w:rPr>
      </w:pPr>
      <w:r w:rsidRPr="0035409C">
        <w:rPr>
          <w:rFonts w:asciiTheme="minorEastAsia" w:eastAsiaTheme="minorEastAsia" w:hAnsiTheme="minorEastAsia" w:hint="eastAsia"/>
        </w:rPr>
        <w:t>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2"/>
        </w:rPr>
        <w:t>【委任事項】</w:t>
      </w:r>
    </w:p>
    <w:p w:rsidR="00C57F71" w:rsidRPr="0035409C" w:rsidRDefault="00C57F71" w:rsidP="00C57F71">
      <w:pPr>
        <w:pStyle w:val="a3"/>
        <w:spacing w:before="96"/>
        <w:ind w:left="683"/>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63"/>
          <w:w w:val="150"/>
        </w:rPr>
        <w:t xml:space="preserve"> </w:t>
      </w:r>
      <w:r w:rsidRPr="0035409C">
        <w:rPr>
          <w:rFonts w:asciiTheme="minorEastAsia" w:eastAsiaTheme="minorEastAsia" w:hAnsiTheme="minorEastAsia" w:hint="eastAsia"/>
          <w:spacing w:val="-1"/>
        </w:rPr>
        <w:t>公募型プロポーザルへの参加表明について</w:t>
      </w:r>
    </w:p>
    <w:p w:rsidR="00C57F71" w:rsidRPr="0035409C" w:rsidRDefault="00C57F71" w:rsidP="00C57F71">
      <w:pPr>
        <w:pStyle w:val="a3"/>
        <w:spacing w:before="96" w:line="326" w:lineRule="auto"/>
        <w:ind w:left="683" w:right="4719"/>
        <w:rPr>
          <w:rFonts w:asciiTheme="minorEastAsia" w:eastAsiaTheme="minorEastAsia" w:hAnsiTheme="minorEastAsia"/>
        </w:rPr>
      </w:pPr>
      <w:r w:rsidRPr="0035409C">
        <w:rPr>
          <w:rFonts w:asciiTheme="minorEastAsia" w:eastAsiaTheme="minorEastAsia" w:hAnsiTheme="minorEastAsia" w:hint="eastAsia"/>
        </w:rPr>
        <w:t>２ 公募型プロポーザルの参加資格確認申請について ３ 公募型プロポーザルの辞退について</w:t>
      </w:r>
    </w:p>
    <w:p w:rsidR="00C57F71" w:rsidRPr="0035409C" w:rsidRDefault="00C57F71" w:rsidP="00C57F71">
      <w:pPr>
        <w:pStyle w:val="a3"/>
        <w:spacing w:line="267" w:lineRule="exact"/>
        <w:ind w:left="683"/>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56"/>
          <w:w w:val="150"/>
        </w:rPr>
        <w:t xml:space="preserve"> </w:t>
      </w:r>
      <w:r w:rsidRPr="0035409C">
        <w:rPr>
          <w:rFonts w:asciiTheme="minorEastAsia" w:eastAsiaTheme="minorEastAsia" w:hAnsiTheme="minorEastAsia" w:hint="eastAsia"/>
          <w:spacing w:val="-1"/>
        </w:rPr>
        <w:t>見積及び提案について</w:t>
      </w:r>
    </w:p>
    <w:p w:rsidR="00C57F71" w:rsidRPr="0035409C" w:rsidRDefault="00C57F71" w:rsidP="00C57F71">
      <w:pPr>
        <w:pStyle w:val="a3"/>
        <w:spacing w:before="95" w:line="326" w:lineRule="auto"/>
        <w:ind w:left="683" w:right="6625"/>
        <w:rPr>
          <w:rFonts w:asciiTheme="minorEastAsia" w:eastAsiaTheme="minorEastAsia" w:hAnsiTheme="minorEastAsia"/>
        </w:rPr>
      </w:pPr>
      <w:r w:rsidRPr="0035409C">
        <w:rPr>
          <w:rFonts w:asciiTheme="minorEastAsia" w:eastAsiaTheme="minorEastAsia" w:hAnsiTheme="minorEastAsia" w:hint="eastAsia"/>
        </w:rPr>
        <w:t>５ プレゼンテーションについて ６ 契約に関することについて</w:t>
      </w:r>
      <w:r w:rsidRPr="0035409C">
        <w:rPr>
          <w:rFonts w:asciiTheme="minorEastAsia" w:eastAsiaTheme="minorEastAsia" w:hAnsiTheme="minorEastAsia" w:hint="eastAsia"/>
          <w:spacing w:val="40"/>
        </w:rPr>
        <w:t xml:space="preserve"> </w:t>
      </w:r>
      <w:r w:rsidRPr="0035409C">
        <w:rPr>
          <w:rFonts w:asciiTheme="minorEastAsia" w:eastAsiaTheme="minorEastAsia" w:hAnsiTheme="minorEastAsia" w:hint="eastAsia"/>
        </w:rPr>
        <w:t>７ 復代理人の選任について</w:t>
      </w:r>
    </w:p>
    <w:p w:rsidR="00C57F71" w:rsidRPr="0035409C" w:rsidRDefault="00C57F71" w:rsidP="00C57F71">
      <w:pPr>
        <w:pStyle w:val="a3"/>
        <w:spacing w:before="5"/>
        <w:rPr>
          <w:rFonts w:asciiTheme="minorEastAsia" w:eastAsiaTheme="minorEastAsia" w:hAnsiTheme="minorEastAsia"/>
          <w:sz w:val="28"/>
        </w:rPr>
      </w:pPr>
    </w:p>
    <w:p w:rsidR="00C57F71" w:rsidRPr="0035409C" w:rsidRDefault="00C57F71" w:rsidP="00C57F71">
      <w:pPr>
        <w:pStyle w:val="a3"/>
        <w:ind w:left="683"/>
        <w:rPr>
          <w:rFonts w:asciiTheme="minorEastAsia" w:eastAsiaTheme="minorEastAsia" w:hAnsiTheme="minorEastAsia"/>
        </w:rPr>
      </w:pPr>
      <w:r w:rsidRPr="0035409C">
        <w:rPr>
          <w:rFonts w:asciiTheme="minorEastAsia" w:eastAsiaTheme="minorEastAsia" w:hAnsiTheme="minorEastAsia" w:hint="eastAsia"/>
        </w:rPr>
        <w:t>※</w:t>
      </w:r>
      <w:r w:rsidRPr="0035409C">
        <w:rPr>
          <w:rFonts w:asciiTheme="minorEastAsia" w:eastAsiaTheme="minorEastAsia" w:hAnsiTheme="minorEastAsia" w:hint="eastAsia"/>
          <w:spacing w:val="58"/>
          <w:w w:val="150"/>
        </w:rPr>
        <w:t xml:space="preserve"> </w:t>
      </w:r>
      <w:r w:rsidRPr="0035409C">
        <w:rPr>
          <w:rFonts w:asciiTheme="minorEastAsia" w:eastAsiaTheme="minorEastAsia" w:hAnsiTheme="minorEastAsia" w:hint="eastAsia"/>
          <w:spacing w:val="-1"/>
        </w:rPr>
        <w:t>構成企業ごとに提出すること。</w:t>
      </w:r>
    </w:p>
    <w:p w:rsidR="00C57F71" w:rsidRPr="0035409C" w:rsidRDefault="00C57F71" w:rsidP="00C57F71">
      <w:pPr>
        <w:rPr>
          <w:rFonts w:asciiTheme="minorEastAsia" w:eastAsiaTheme="minorEastAsia" w:hAnsiTheme="minorEastAsia"/>
        </w:rPr>
        <w:sectPr w:rsidR="00C57F71" w:rsidRPr="0035409C">
          <w:headerReference w:type="default" r:id="rId25"/>
          <w:footerReference w:type="default" r:id="rId26"/>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9"/>
        <w:rPr>
          <w:rFonts w:asciiTheme="minorEastAsia" w:eastAsiaTheme="minorEastAsia" w:hAnsiTheme="minorEastAsia"/>
          <w:sz w:val="18"/>
        </w:rPr>
      </w:pPr>
    </w:p>
    <w:p w:rsidR="00C57F71" w:rsidRPr="0035409C" w:rsidRDefault="00C57F71" w:rsidP="00C57F71">
      <w:pPr>
        <w:pStyle w:val="a3"/>
        <w:tabs>
          <w:tab w:val="left" w:pos="7741"/>
          <w:tab w:val="left" w:pos="8377"/>
          <w:tab w:val="left" w:pos="9011"/>
        </w:tabs>
        <w:ind w:left="6894"/>
        <w:rPr>
          <w:rFonts w:asciiTheme="minorEastAsia" w:eastAsiaTheme="minorEastAsia" w:hAnsiTheme="minorEastAsia"/>
        </w:rPr>
      </w:pP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2"/>
        <w:rPr>
          <w:rFonts w:asciiTheme="minorEastAsia" w:eastAsiaTheme="minorEastAsia" w:hAnsiTheme="minorEastAsia"/>
          <w:sz w:val="15"/>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3"/>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spacing w:before="159"/>
        <w:ind w:left="3049"/>
        <w:rPr>
          <w:rFonts w:asciiTheme="minorEastAsia" w:eastAsiaTheme="minorEastAsia" w:hAnsiTheme="minorEastAsia"/>
        </w:rPr>
      </w:pPr>
      <w:r w:rsidRPr="0035409C">
        <w:rPr>
          <w:rFonts w:asciiTheme="minorEastAsia" w:eastAsiaTheme="minorEastAsia" w:hAnsiTheme="minorEastAsia"/>
          <w:spacing w:val="-1"/>
        </w:rPr>
        <w:t>資本的関係・人的関係調書</w:t>
      </w:r>
    </w:p>
    <w:p w:rsidR="00C57F71" w:rsidRPr="0035409C" w:rsidRDefault="00C57F71" w:rsidP="00C57F71">
      <w:pPr>
        <w:pStyle w:val="a3"/>
        <w:spacing w:before="9"/>
        <w:rPr>
          <w:rFonts w:asciiTheme="minorEastAsia" w:eastAsiaTheme="minorEastAsia" w:hAnsiTheme="minorEastAsia"/>
          <w:sz w:val="34"/>
        </w:rPr>
      </w:pPr>
    </w:p>
    <w:p w:rsidR="00C57F71" w:rsidRPr="0035409C" w:rsidRDefault="00C57F71" w:rsidP="00C57F71">
      <w:pPr>
        <w:pStyle w:val="a3"/>
        <w:tabs>
          <w:tab w:val="left" w:pos="5022"/>
          <w:tab w:val="left" w:pos="5550"/>
        </w:tabs>
        <w:spacing w:before="1" w:line="321" w:lineRule="auto"/>
        <w:ind w:left="4465" w:right="4721" w:firstLine="26"/>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rPr>
        <w:t>商号又は名</w:t>
      </w:r>
      <w:r w:rsidRPr="0035409C">
        <w:rPr>
          <w:rFonts w:asciiTheme="minorEastAsia" w:eastAsiaTheme="minorEastAsia" w:hAnsiTheme="minorEastAsia" w:hint="eastAsia"/>
          <w:spacing w:val="-10"/>
        </w:rPr>
        <w:t>称</w:t>
      </w:r>
    </w:p>
    <w:p w:rsidR="00C57F71" w:rsidRPr="0035409C" w:rsidRDefault="00C57F71" w:rsidP="00C57F71">
      <w:pPr>
        <w:pStyle w:val="a3"/>
        <w:tabs>
          <w:tab w:val="left" w:pos="8855"/>
        </w:tabs>
        <w:spacing w:line="268" w:lineRule="exact"/>
        <w:ind w:left="4511"/>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53"/>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C57F71" w:rsidRPr="0035409C" w:rsidRDefault="00C57F71" w:rsidP="00C57F71">
      <w:pPr>
        <w:pStyle w:val="a3"/>
        <w:spacing w:before="7"/>
        <w:rPr>
          <w:rFonts w:asciiTheme="minorEastAsia" w:eastAsiaTheme="minorEastAsia" w:hAnsiTheme="minorEastAsia"/>
          <w:sz w:val="26"/>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1"/>
        </w:rPr>
        <w:t>当社と資本的関係及び人的関係のある者は、次のとおり相違ありません。</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3"/>
        <w:rPr>
          <w:rFonts w:asciiTheme="minorEastAsia" w:eastAsiaTheme="minorEastAsia" w:hAnsiTheme="minorEastAsia"/>
          <w:sz w:val="29"/>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58"/>
          <w:w w:val="150"/>
        </w:rPr>
        <w:t xml:space="preserve"> </w:t>
      </w:r>
      <w:r w:rsidRPr="0035409C">
        <w:rPr>
          <w:rFonts w:asciiTheme="minorEastAsia" w:eastAsiaTheme="minorEastAsia" w:hAnsiTheme="minorEastAsia" w:hint="eastAsia"/>
          <w:spacing w:val="-1"/>
        </w:rPr>
        <w:t>資本的関係に関する事項</w:t>
      </w:r>
    </w:p>
    <w:p w:rsidR="00C57F71" w:rsidRPr="0035409C" w:rsidRDefault="00C57F71" w:rsidP="00C57F71">
      <w:pPr>
        <w:pStyle w:val="a5"/>
        <w:numPr>
          <w:ilvl w:val="0"/>
          <w:numId w:val="1"/>
        </w:numPr>
        <w:tabs>
          <w:tab w:val="left" w:pos="926"/>
        </w:tabs>
        <w:spacing w:after="4"/>
        <w:ind w:left="926"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会社法第２条第４号の規定による親会社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C57F71" w:rsidRPr="0035409C" w:rsidTr="00C57F71">
        <w:trPr>
          <w:trHeight w:val="510"/>
        </w:trPr>
        <w:tc>
          <w:tcPr>
            <w:tcW w:w="2582" w:type="dxa"/>
            <w:vMerge w:val="restart"/>
          </w:tcPr>
          <w:p w:rsidR="00C57F71" w:rsidRPr="0035409C" w:rsidRDefault="00C57F71" w:rsidP="00C57F71">
            <w:pPr>
              <w:pStyle w:val="TableParagraph"/>
              <w:spacing w:before="10"/>
              <w:rPr>
                <w:rFonts w:asciiTheme="minorEastAsia" w:eastAsiaTheme="minorEastAsia" w:hAnsiTheme="minorEastAsia"/>
                <w:sz w:val="26"/>
              </w:rPr>
            </w:pPr>
          </w:p>
          <w:p w:rsidR="00C57F71" w:rsidRPr="0035409C" w:rsidRDefault="00C57F71" w:rsidP="00C57F71">
            <w:pPr>
              <w:pStyle w:val="TableParagraph"/>
              <w:spacing w:before="1"/>
              <w:ind w:left="65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6482"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2"/>
        </w:trPr>
        <w:tc>
          <w:tcPr>
            <w:tcW w:w="2582" w:type="dxa"/>
            <w:vMerge/>
            <w:tcBorders>
              <w:top w:val="nil"/>
            </w:tcBorders>
          </w:tcPr>
          <w:p w:rsidR="00C57F71" w:rsidRPr="0035409C" w:rsidRDefault="00C57F71" w:rsidP="00C57F71">
            <w:pPr>
              <w:rPr>
                <w:rFonts w:asciiTheme="minorEastAsia" w:eastAsiaTheme="minorEastAsia" w:hAnsiTheme="minorEastAsia"/>
                <w:sz w:val="2"/>
              </w:rPr>
            </w:pPr>
          </w:p>
        </w:tc>
        <w:tc>
          <w:tcPr>
            <w:tcW w:w="648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1"/>
        </w:numPr>
        <w:tabs>
          <w:tab w:val="left" w:pos="892"/>
        </w:tabs>
        <w:spacing w:before="30"/>
        <w:ind w:left="892"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会社法第２条第３号の規定による子会社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C57F71" w:rsidRPr="0035409C" w:rsidTr="00C57F71">
        <w:trPr>
          <w:trHeight w:val="517"/>
        </w:trPr>
        <w:tc>
          <w:tcPr>
            <w:tcW w:w="2582" w:type="dxa"/>
            <w:vMerge w:val="restart"/>
          </w:tcPr>
          <w:p w:rsidR="00C57F71" w:rsidRPr="0035409C" w:rsidRDefault="00C57F71" w:rsidP="00C57F71">
            <w:pPr>
              <w:pStyle w:val="TableParagraph"/>
              <w:spacing w:before="12"/>
              <w:rPr>
                <w:rFonts w:asciiTheme="minorEastAsia" w:eastAsiaTheme="minorEastAsia" w:hAnsiTheme="minorEastAsia"/>
                <w:sz w:val="27"/>
              </w:rPr>
            </w:pPr>
          </w:p>
          <w:p w:rsidR="00C57F71" w:rsidRPr="0035409C" w:rsidRDefault="00C57F71" w:rsidP="00C57F71">
            <w:pPr>
              <w:pStyle w:val="TableParagraph"/>
              <w:ind w:left="65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6482"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21"/>
        </w:trPr>
        <w:tc>
          <w:tcPr>
            <w:tcW w:w="2582" w:type="dxa"/>
            <w:vMerge/>
            <w:tcBorders>
              <w:top w:val="nil"/>
            </w:tcBorders>
          </w:tcPr>
          <w:p w:rsidR="00C57F71" w:rsidRPr="0035409C" w:rsidRDefault="00C57F71" w:rsidP="00C57F71">
            <w:pPr>
              <w:rPr>
                <w:rFonts w:asciiTheme="minorEastAsia" w:eastAsiaTheme="minorEastAsia" w:hAnsiTheme="minorEastAsia"/>
                <w:sz w:val="2"/>
              </w:rPr>
            </w:pPr>
          </w:p>
        </w:tc>
        <w:tc>
          <w:tcPr>
            <w:tcW w:w="648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1"/>
        </w:numPr>
        <w:tabs>
          <w:tab w:val="left" w:pos="998"/>
        </w:tabs>
        <w:ind w:left="998" w:hanging="529"/>
        <w:rPr>
          <w:rFonts w:asciiTheme="minorEastAsia" w:eastAsiaTheme="minorEastAsia" w:hAnsiTheme="minorEastAsia"/>
          <w:sz w:val="21"/>
        </w:rPr>
      </w:pPr>
      <w:r w:rsidRPr="0035409C">
        <w:rPr>
          <w:rFonts w:asciiTheme="minorEastAsia" w:eastAsiaTheme="minorEastAsia" w:hAnsiTheme="minorEastAsia"/>
          <w:noProof/>
        </w:rPr>
        <mc:AlternateContent>
          <mc:Choice Requires="wps">
            <w:drawing>
              <wp:anchor distT="0" distB="0" distL="0" distR="0" simplePos="0" relativeHeight="251674624" behindDoc="0" locked="0" layoutInCell="1" hidden="0" allowOverlap="1" wp14:anchorId="55A5BD72" wp14:editId="5261A630">
                <wp:simplePos x="0" y="0"/>
                <wp:positionH relativeFrom="page">
                  <wp:posOffset>855980</wp:posOffset>
                </wp:positionH>
                <wp:positionV relativeFrom="paragraph">
                  <wp:posOffset>191135</wp:posOffset>
                </wp:positionV>
                <wp:extent cx="5842000" cy="618490"/>
                <wp:effectExtent l="0" t="0" r="635" b="635"/>
                <wp:wrapNone/>
                <wp:docPr id="2050" name="Textbox 457"/>
                <wp:cNvGraphicFramePr/>
                <a:graphic xmlns:a="http://schemas.openxmlformats.org/drawingml/2006/main">
                  <a:graphicData uri="http://schemas.microsoft.com/office/word/2010/wordprocessingShape">
                    <wps:wsp>
                      <wps:cNvSpPr txBox="1"/>
                      <wps:spPr>
                        <a:xfrm>
                          <a:off x="0" y="0"/>
                          <a:ext cx="5842000" cy="6184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5E0C58">
                              <w:trPr>
                                <w:trHeight w:val="517"/>
                              </w:trPr>
                              <w:tc>
                                <w:tcPr>
                                  <w:tcW w:w="2582" w:type="dxa"/>
                                  <w:vMerge w:val="restart"/>
                                </w:tcPr>
                                <w:p w:rsidR="005E0C58" w:rsidRDefault="005E0C58">
                                  <w:pPr>
                                    <w:pStyle w:val="TableParagraph"/>
                                    <w:spacing w:before="7"/>
                                    <w:rPr>
                                      <w:sz w:val="27"/>
                                    </w:rPr>
                                  </w:pPr>
                                </w:p>
                                <w:p w:rsidR="005E0C58" w:rsidRDefault="005E0C58">
                                  <w:pPr>
                                    <w:pStyle w:val="TableParagraph"/>
                                    <w:ind w:left="654"/>
                                    <w:rPr>
                                      <w:sz w:val="21"/>
                                    </w:rPr>
                                  </w:pPr>
                                  <w:r>
                                    <w:rPr>
                                      <w:spacing w:val="-2"/>
                                      <w:sz w:val="21"/>
                                    </w:rPr>
                                    <w:t>商号又は名称</w:t>
                                  </w:r>
                                </w:p>
                              </w:tc>
                              <w:tc>
                                <w:tcPr>
                                  <w:tcW w:w="6482" w:type="dxa"/>
                                </w:tcPr>
                                <w:p w:rsidR="005E0C58" w:rsidRDefault="005E0C58">
                                  <w:pPr>
                                    <w:pStyle w:val="TableParagraph"/>
                                    <w:rPr>
                                      <w:rFonts w:ascii="Times New Roman" w:hAnsi="Times New Roman"/>
                                      <w:sz w:val="20"/>
                                    </w:rPr>
                                  </w:pPr>
                                </w:p>
                              </w:tc>
                            </w:tr>
                            <w:tr w:rsidR="005E0C58">
                              <w:trPr>
                                <w:trHeight w:val="412"/>
                              </w:trPr>
                              <w:tc>
                                <w:tcPr>
                                  <w:tcW w:w="2582" w:type="dxa"/>
                                  <w:vMerge/>
                                  <w:tcBorders>
                                    <w:top w:val="nil"/>
                                  </w:tcBorders>
                                </w:tcPr>
                                <w:p w:rsidR="005E0C58" w:rsidRDefault="005E0C58">
                                  <w:pPr>
                                    <w:rPr>
                                      <w:sz w:val="2"/>
                                    </w:rPr>
                                  </w:pPr>
                                </w:p>
                              </w:tc>
                              <w:tc>
                                <w:tcPr>
                                  <w:tcW w:w="6482" w:type="dxa"/>
                                </w:tcPr>
                                <w:p w:rsidR="005E0C58" w:rsidRDefault="005E0C58">
                                  <w:pPr>
                                    <w:pStyle w:val="TableParagraph"/>
                                    <w:rPr>
                                      <w:rFonts w:ascii="Times New Roman" w:hAnsi="Times New Roman"/>
                                      <w:sz w:val="20"/>
                                    </w:rPr>
                                  </w:pPr>
                                </w:p>
                              </w:tc>
                            </w:tr>
                          </w:tbl>
                          <w:p w:rsidR="005E0C58" w:rsidRDefault="005E0C58" w:rsidP="00C57F71">
                            <w:pPr>
                              <w:pStyle w:val="a3"/>
                            </w:pPr>
                          </w:p>
                        </w:txbxContent>
                      </wps:txbx>
                      <wps:bodyPr vertOverflow="overflow" horzOverflow="overflow" wrap="square" lIns="0" tIns="0" rIns="0" bIns="0" rtlCol="0"/>
                    </wps:wsp>
                  </a:graphicData>
                </a:graphic>
              </wp:anchor>
            </w:drawing>
          </mc:Choice>
          <mc:Fallback>
            <w:pict>
              <v:shape w14:anchorId="55A5BD72" id="Textbox 457" o:spid="_x0000_s1030" type="#_x0000_t202" style="position:absolute;left:0;text-align:left;margin-left:67.4pt;margin-top:15.05pt;width:460pt;height:48.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6482"/>
                      </w:tblGrid>
                      <w:tr w:rsidR="005E0C58">
                        <w:trPr>
                          <w:trHeight w:val="517"/>
                        </w:trPr>
                        <w:tc>
                          <w:tcPr>
                            <w:tcW w:w="2582" w:type="dxa"/>
                            <w:vMerge w:val="restart"/>
                          </w:tcPr>
                          <w:p w:rsidR="005E0C58" w:rsidRDefault="005E0C58">
                            <w:pPr>
                              <w:pStyle w:val="TableParagraph"/>
                              <w:spacing w:before="7"/>
                              <w:rPr>
                                <w:sz w:val="27"/>
                              </w:rPr>
                            </w:pPr>
                          </w:p>
                          <w:p w:rsidR="005E0C58" w:rsidRDefault="005E0C58">
                            <w:pPr>
                              <w:pStyle w:val="TableParagraph"/>
                              <w:ind w:left="654"/>
                              <w:rPr>
                                <w:sz w:val="21"/>
                              </w:rPr>
                            </w:pPr>
                            <w:r>
                              <w:rPr>
                                <w:spacing w:val="-2"/>
                                <w:sz w:val="21"/>
                              </w:rPr>
                              <w:t>商号又は名称</w:t>
                            </w:r>
                          </w:p>
                        </w:tc>
                        <w:tc>
                          <w:tcPr>
                            <w:tcW w:w="6482" w:type="dxa"/>
                          </w:tcPr>
                          <w:p w:rsidR="005E0C58" w:rsidRDefault="005E0C58">
                            <w:pPr>
                              <w:pStyle w:val="TableParagraph"/>
                              <w:rPr>
                                <w:rFonts w:ascii="Times New Roman" w:hAnsi="Times New Roman"/>
                                <w:sz w:val="20"/>
                              </w:rPr>
                            </w:pPr>
                          </w:p>
                        </w:tc>
                      </w:tr>
                      <w:tr w:rsidR="005E0C58">
                        <w:trPr>
                          <w:trHeight w:val="412"/>
                        </w:trPr>
                        <w:tc>
                          <w:tcPr>
                            <w:tcW w:w="2582" w:type="dxa"/>
                            <w:vMerge/>
                            <w:tcBorders>
                              <w:top w:val="nil"/>
                            </w:tcBorders>
                          </w:tcPr>
                          <w:p w:rsidR="005E0C58" w:rsidRDefault="005E0C58">
                            <w:pPr>
                              <w:rPr>
                                <w:sz w:val="2"/>
                              </w:rPr>
                            </w:pPr>
                          </w:p>
                        </w:tc>
                        <w:tc>
                          <w:tcPr>
                            <w:tcW w:w="6482" w:type="dxa"/>
                          </w:tcPr>
                          <w:p w:rsidR="005E0C58" w:rsidRDefault="005E0C58">
                            <w:pPr>
                              <w:pStyle w:val="TableParagraph"/>
                              <w:rPr>
                                <w:rFonts w:ascii="Times New Roman" w:hAnsi="Times New Roman"/>
                                <w:sz w:val="20"/>
                              </w:rPr>
                            </w:pPr>
                          </w:p>
                        </w:tc>
                      </w:tr>
                    </w:tbl>
                    <w:p w:rsidR="005E0C58" w:rsidRDefault="005E0C58" w:rsidP="00C57F71">
                      <w:pPr>
                        <w:pStyle w:val="a3"/>
                      </w:pPr>
                    </w:p>
                  </w:txbxContent>
                </v:textbox>
                <w10:wrap anchorx="page"/>
              </v:shape>
            </w:pict>
          </mc:Fallback>
        </mc:AlternateContent>
      </w:r>
      <w:r w:rsidRPr="0035409C">
        <w:rPr>
          <w:rFonts w:asciiTheme="minorEastAsia" w:eastAsiaTheme="minorEastAsia" w:hAnsiTheme="minorEastAsia" w:hint="eastAsia"/>
          <w:sz w:val="21"/>
        </w:rPr>
        <w:t>(1)に記載した親会社の他の子会社（自社を除く</w:t>
      </w:r>
      <w:r w:rsidRPr="0035409C">
        <w:rPr>
          <w:rFonts w:asciiTheme="minorEastAsia" w:eastAsiaTheme="minorEastAsia" w:hAnsiTheme="minorEastAsia" w:hint="eastAsia"/>
          <w:spacing w:val="-10"/>
          <w:sz w:val="21"/>
        </w:rPr>
        <w:t>）</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62" w:line="600" w:lineRule="atLeast"/>
        <w:ind w:left="258" w:right="5566" w:firstLine="211"/>
        <w:rPr>
          <w:rFonts w:asciiTheme="minorEastAsia" w:eastAsiaTheme="minorEastAsia" w:hAnsiTheme="minorEastAsia"/>
        </w:rPr>
      </w:pPr>
      <w:r w:rsidRPr="0035409C">
        <w:rPr>
          <w:rFonts w:asciiTheme="minorEastAsia" w:eastAsiaTheme="minorEastAsia" w:hAnsiTheme="minorEastAsia" w:hint="eastAsia"/>
          <w:spacing w:val="-2"/>
        </w:rPr>
        <w:t xml:space="preserve">※親会社は、持株会社等も記載の対象となる。 </w:t>
      </w:r>
      <w:r w:rsidRPr="0035409C">
        <w:rPr>
          <w:rFonts w:asciiTheme="minorEastAsia" w:eastAsiaTheme="minorEastAsia" w:hAnsiTheme="minorEastAsia" w:hint="eastAsia"/>
        </w:rPr>
        <w:t>２ 人的関係に関する事項</w:t>
      </w:r>
    </w:p>
    <w:p w:rsidR="00C57F71" w:rsidRPr="0035409C" w:rsidRDefault="00C57F71" w:rsidP="00C57F71">
      <w:pPr>
        <w:pStyle w:val="a5"/>
        <w:numPr>
          <w:ilvl w:val="0"/>
          <w:numId w:val="2"/>
        </w:numPr>
        <w:tabs>
          <w:tab w:val="left" w:pos="892"/>
        </w:tabs>
        <w:ind w:left="892" w:hanging="423"/>
        <w:rPr>
          <w:rFonts w:asciiTheme="minorEastAsia" w:eastAsiaTheme="minorEastAsia" w:hAnsiTheme="minorEastAsia"/>
          <w:sz w:val="21"/>
        </w:rPr>
      </w:pPr>
      <w:r w:rsidRPr="0035409C">
        <w:rPr>
          <w:rFonts w:asciiTheme="minorEastAsia" w:eastAsiaTheme="minorEastAsia" w:hAnsiTheme="minorEastAsia" w:hint="eastAsia"/>
          <w:spacing w:val="-2"/>
          <w:sz w:val="21"/>
        </w:rPr>
        <w:t>役員の兼任の状況</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2098"/>
        <w:gridCol w:w="3648"/>
        <w:gridCol w:w="1608"/>
      </w:tblGrid>
      <w:tr w:rsidR="00C57F71" w:rsidRPr="0035409C" w:rsidTr="00C57F71">
        <w:trPr>
          <w:trHeight w:val="302"/>
        </w:trPr>
        <w:tc>
          <w:tcPr>
            <w:tcW w:w="3814" w:type="dxa"/>
            <w:gridSpan w:val="2"/>
          </w:tcPr>
          <w:p w:rsidR="00C57F71" w:rsidRPr="0035409C" w:rsidRDefault="00C57F71" w:rsidP="00C57F71">
            <w:pPr>
              <w:pStyle w:val="TableParagraph"/>
              <w:spacing w:before="29" w:line="252" w:lineRule="exact"/>
              <w:ind w:left="1271"/>
              <w:rPr>
                <w:rFonts w:asciiTheme="minorEastAsia" w:eastAsiaTheme="minorEastAsia" w:hAnsiTheme="minorEastAsia"/>
                <w:sz w:val="21"/>
              </w:rPr>
            </w:pPr>
            <w:r w:rsidRPr="0035409C">
              <w:rPr>
                <w:rFonts w:asciiTheme="minorEastAsia" w:eastAsiaTheme="minorEastAsia" w:hAnsiTheme="minorEastAsia"/>
                <w:spacing w:val="-2"/>
                <w:sz w:val="21"/>
              </w:rPr>
              <w:t>当社の役員等</w:t>
            </w:r>
          </w:p>
        </w:tc>
        <w:tc>
          <w:tcPr>
            <w:tcW w:w="5256" w:type="dxa"/>
            <w:gridSpan w:val="2"/>
          </w:tcPr>
          <w:p w:rsidR="00C57F71" w:rsidRPr="0035409C" w:rsidRDefault="00C57F71" w:rsidP="00C57F71">
            <w:pPr>
              <w:pStyle w:val="TableParagraph"/>
              <w:spacing w:before="29" w:line="252" w:lineRule="exact"/>
              <w:ind w:left="1355"/>
              <w:rPr>
                <w:rFonts w:asciiTheme="minorEastAsia" w:eastAsiaTheme="minorEastAsia" w:hAnsiTheme="minorEastAsia"/>
                <w:sz w:val="21"/>
              </w:rPr>
            </w:pPr>
            <w:r w:rsidRPr="0035409C">
              <w:rPr>
                <w:rFonts w:asciiTheme="minorEastAsia" w:eastAsiaTheme="minorEastAsia" w:hAnsiTheme="minorEastAsia"/>
                <w:spacing w:val="-1"/>
                <w:sz w:val="21"/>
              </w:rPr>
              <w:t>兼任先及び兼任先での役職</w:t>
            </w:r>
          </w:p>
        </w:tc>
      </w:tr>
      <w:tr w:rsidR="00C57F71" w:rsidRPr="0035409C" w:rsidTr="00C57F71">
        <w:trPr>
          <w:trHeight w:val="299"/>
        </w:trPr>
        <w:tc>
          <w:tcPr>
            <w:tcW w:w="1716" w:type="dxa"/>
          </w:tcPr>
          <w:p w:rsidR="00C57F71" w:rsidRPr="0035409C" w:rsidRDefault="00C57F71" w:rsidP="00C57F71">
            <w:pPr>
              <w:pStyle w:val="TableParagraph"/>
              <w:spacing w:before="27" w:line="252" w:lineRule="exact"/>
              <w:ind w:left="539"/>
              <w:rPr>
                <w:rFonts w:asciiTheme="minorEastAsia" w:eastAsiaTheme="minorEastAsia" w:hAnsiTheme="minorEastAsia"/>
                <w:sz w:val="21"/>
              </w:rPr>
            </w:pPr>
            <w:r w:rsidRPr="0035409C">
              <w:rPr>
                <w:rFonts w:asciiTheme="minorEastAsia" w:eastAsiaTheme="minorEastAsia" w:hAnsiTheme="minorEastAsia"/>
                <w:sz w:val="21"/>
              </w:rPr>
              <w:t>役</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pacing w:val="-10"/>
                <w:sz w:val="21"/>
              </w:rPr>
              <w:t>職</w:t>
            </w:r>
          </w:p>
        </w:tc>
        <w:tc>
          <w:tcPr>
            <w:tcW w:w="2098" w:type="dxa"/>
          </w:tcPr>
          <w:p w:rsidR="00C57F71" w:rsidRPr="0035409C" w:rsidRDefault="00C57F71" w:rsidP="00C57F71">
            <w:pPr>
              <w:pStyle w:val="TableParagraph"/>
              <w:spacing w:before="27" w:line="252" w:lineRule="exact"/>
              <w:ind w:left="718" w:right="709"/>
              <w:jc w:val="center"/>
              <w:rPr>
                <w:rFonts w:asciiTheme="minorEastAsia" w:eastAsiaTheme="minorEastAsia" w:hAnsiTheme="minorEastAsia"/>
                <w:sz w:val="21"/>
              </w:rPr>
            </w:pPr>
            <w:r w:rsidRPr="0035409C">
              <w:rPr>
                <w:rFonts w:asciiTheme="minorEastAsia" w:eastAsiaTheme="minorEastAsia" w:hAnsiTheme="minorEastAsia"/>
                <w:sz w:val="21"/>
              </w:rPr>
              <w:t>氏</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pacing w:val="-10"/>
                <w:sz w:val="21"/>
              </w:rPr>
              <w:t>名</w:t>
            </w:r>
          </w:p>
        </w:tc>
        <w:tc>
          <w:tcPr>
            <w:tcW w:w="3648" w:type="dxa"/>
          </w:tcPr>
          <w:p w:rsidR="00C57F71" w:rsidRPr="0035409C" w:rsidRDefault="00C57F71" w:rsidP="00C57F71">
            <w:pPr>
              <w:pStyle w:val="TableParagraph"/>
              <w:spacing w:before="27" w:line="252" w:lineRule="exact"/>
              <w:ind w:left="1187"/>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1608" w:type="dxa"/>
          </w:tcPr>
          <w:p w:rsidR="00C57F71" w:rsidRPr="0035409C" w:rsidRDefault="00C57F71" w:rsidP="00C57F71">
            <w:pPr>
              <w:pStyle w:val="TableParagraph"/>
              <w:spacing w:before="27" w:line="252" w:lineRule="exact"/>
              <w:ind w:left="484"/>
              <w:rPr>
                <w:rFonts w:asciiTheme="minorEastAsia" w:eastAsiaTheme="minorEastAsia" w:hAnsiTheme="minorEastAsia"/>
                <w:sz w:val="21"/>
              </w:rPr>
            </w:pPr>
            <w:r w:rsidRPr="0035409C">
              <w:rPr>
                <w:rFonts w:asciiTheme="minorEastAsia" w:eastAsiaTheme="minorEastAsia" w:hAnsiTheme="minorEastAsia"/>
                <w:sz w:val="21"/>
              </w:rPr>
              <w:t>役</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職</w:t>
            </w:r>
          </w:p>
        </w:tc>
      </w:tr>
      <w:tr w:rsidR="00C57F71" w:rsidRPr="0035409C" w:rsidTr="00C57F71">
        <w:trPr>
          <w:trHeight w:val="407"/>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4"/>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1"/>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95"/>
        </w:trPr>
        <w:tc>
          <w:tcPr>
            <w:tcW w:w="1716" w:type="dxa"/>
          </w:tcPr>
          <w:p w:rsidR="00C57F71" w:rsidRPr="0035409C" w:rsidRDefault="00C57F71" w:rsidP="00C57F71">
            <w:pPr>
              <w:pStyle w:val="TableParagraph"/>
              <w:rPr>
                <w:rFonts w:asciiTheme="minorEastAsia" w:eastAsiaTheme="minorEastAsia" w:hAnsiTheme="minorEastAsia"/>
                <w:sz w:val="20"/>
              </w:rPr>
            </w:pPr>
          </w:p>
        </w:tc>
        <w:tc>
          <w:tcPr>
            <w:tcW w:w="2098" w:type="dxa"/>
          </w:tcPr>
          <w:p w:rsidR="00C57F71" w:rsidRPr="0035409C" w:rsidRDefault="00C57F71" w:rsidP="00C57F71">
            <w:pPr>
              <w:pStyle w:val="TableParagraph"/>
              <w:rPr>
                <w:rFonts w:asciiTheme="minorEastAsia" w:eastAsiaTheme="minorEastAsia" w:hAnsiTheme="minorEastAsia"/>
                <w:sz w:val="20"/>
              </w:rPr>
            </w:pPr>
          </w:p>
        </w:tc>
        <w:tc>
          <w:tcPr>
            <w:tcW w:w="3648" w:type="dxa"/>
          </w:tcPr>
          <w:p w:rsidR="00C57F71" w:rsidRPr="0035409C" w:rsidRDefault="00C57F71" w:rsidP="00C57F71">
            <w:pPr>
              <w:pStyle w:val="TableParagraph"/>
              <w:rPr>
                <w:rFonts w:asciiTheme="minorEastAsia" w:eastAsiaTheme="minorEastAsia" w:hAnsiTheme="minorEastAsia"/>
                <w:sz w:val="20"/>
              </w:rPr>
            </w:pPr>
          </w:p>
        </w:tc>
        <w:tc>
          <w:tcPr>
            <w:tcW w:w="1608"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rPr>
      </w:pPr>
    </w:p>
    <w:p w:rsidR="00C57F71" w:rsidRPr="0035409C" w:rsidRDefault="00C57F71" w:rsidP="00C57F71">
      <w:pPr>
        <w:pStyle w:val="a3"/>
        <w:ind w:left="397"/>
        <w:rPr>
          <w:rFonts w:asciiTheme="minorEastAsia" w:eastAsiaTheme="minorEastAsia" w:hAnsiTheme="minorEastAsia"/>
        </w:rPr>
      </w:pPr>
      <w:r w:rsidRPr="0035409C">
        <w:rPr>
          <w:rFonts w:asciiTheme="minorEastAsia" w:eastAsiaTheme="minorEastAsia" w:hAnsiTheme="minorEastAsia" w:hint="eastAsia"/>
        </w:rPr>
        <w:t>※１</w:t>
      </w:r>
      <w:r w:rsidRPr="0035409C">
        <w:rPr>
          <w:rFonts w:asciiTheme="minorEastAsia" w:eastAsiaTheme="minorEastAsia" w:hAnsiTheme="minorEastAsia" w:hint="eastAsia"/>
          <w:spacing w:val="69"/>
          <w:w w:val="150"/>
        </w:rPr>
        <w:t xml:space="preserve"> </w:t>
      </w:r>
      <w:r w:rsidRPr="0035409C">
        <w:rPr>
          <w:rFonts w:asciiTheme="minorEastAsia" w:eastAsiaTheme="minorEastAsia" w:hAnsiTheme="minorEastAsia" w:hint="eastAsia"/>
          <w:spacing w:val="-1"/>
        </w:rPr>
        <w:t>親会社とは、会社法第２条第４号の規定による親会社をいう。</w:t>
      </w:r>
    </w:p>
    <w:p w:rsidR="00C57F71" w:rsidRPr="0035409C" w:rsidRDefault="00C57F71" w:rsidP="00C57F71">
      <w:pPr>
        <w:pStyle w:val="a3"/>
        <w:spacing w:before="2"/>
        <w:ind w:left="397"/>
        <w:rPr>
          <w:rFonts w:asciiTheme="minorEastAsia" w:eastAsiaTheme="minorEastAsia" w:hAnsiTheme="minorEastAsia"/>
        </w:rPr>
      </w:pPr>
      <w:r w:rsidRPr="0035409C">
        <w:rPr>
          <w:rFonts w:asciiTheme="minorEastAsia" w:eastAsiaTheme="minorEastAsia" w:hAnsiTheme="minorEastAsia" w:hint="eastAsia"/>
        </w:rPr>
        <w:t>※２</w:t>
      </w:r>
      <w:r w:rsidRPr="0035409C">
        <w:rPr>
          <w:rFonts w:asciiTheme="minorEastAsia" w:eastAsiaTheme="minorEastAsia" w:hAnsiTheme="minorEastAsia" w:hint="eastAsia"/>
          <w:spacing w:val="69"/>
          <w:w w:val="150"/>
        </w:rPr>
        <w:t xml:space="preserve"> </w:t>
      </w:r>
      <w:r w:rsidRPr="0035409C">
        <w:rPr>
          <w:rFonts w:asciiTheme="minorEastAsia" w:eastAsiaTheme="minorEastAsia" w:hAnsiTheme="minorEastAsia" w:hint="eastAsia"/>
          <w:spacing w:val="-1"/>
        </w:rPr>
        <w:t>子会社とは、会社法第２条第３号の規定による子会社をいう。</w:t>
      </w:r>
    </w:p>
    <w:p w:rsidR="000C3DBA" w:rsidRDefault="000C3DBA" w:rsidP="00C57F71">
      <w:pPr>
        <w:pStyle w:val="a3"/>
        <w:spacing w:before="5"/>
        <w:ind w:left="397"/>
        <w:rPr>
          <w:rFonts w:asciiTheme="minorEastAsia" w:eastAsiaTheme="minorEastAsia" w:hAnsiTheme="minorEastAsia"/>
        </w:rPr>
      </w:pPr>
    </w:p>
    <w:p w:rsidR="00C57F71" w:rsidRPr="0035409C" w:rsidRDefault="00C57F71" w:rsidP="00C57F71">
      <w:pPr>
        <w:rPr>
          <w:rFonts w:asciiTheme="minorEastAsia" w:eastAsiaTheme="minorEastAsia" w:hAnsiTheme="minorEastAsia"/>
        </w:rPr>
        <w:sectPr w:rsidR="00C57F71" w:rsidRPr="0035409C">
          <w:headerReference w:type="default" r:id="rId27"/>
          <w:footerReference w:type="default" r:id="rId28"/>
          <w:pgSz w:w="11910" w:h="16840"/>
          <w:pgMar w:top="1700" w:right="260" w:bottom="1060" w:left="1160" w:header="1501" w:footer="878" w:gutter="0"/>
          <w:cols w:space="720"/>
          <w:docGrid w:linePitch="299"/>
        </w:sectPr>
      </w:pPr>
    </w:p>
    <w:p w:rsidR="000C3DBA" w:rsidRDefault="000C3DBA" w:rsidP="000C3DBA">
      <w:pPr>
        <w:pStyle w:val="a3"/>
        <w:spacing w:before="5"/>
        <w:ind w:left="397"/>
        <w:rPr>
          <w:rFonts w:asciiTheme="minorEastAsia" w:eastAsiaTheme="minorEastAsia" w:hAnsiTheme="minorEastAsia"/>
        </w:rPr>
      </w:pPr>
    </w:p>
    <w:p w:rsidR="00C57F71" w:rsidRPr="000C3DBA" w:rsidRDefault="000C3DBA" w:rsidP="000C3DBA">
      <w:pPr>
        <w:pStyle w:val="a3"/>
        <w:spacing w:before="5"/>
        <w:ind w:left="397"/>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役員とは、次の者をいう。</w:t>
      </w:r>
    </w:p>
    <w:p w:rsidR="000C3DBA" w:rsidRDefault="000C3DBA" w:rsidP="00C57F71">
      <w:pPr>
        <w:pStyle w:val="a3"/>
        <w:spacing w:line="232" w:lineRule="exact"/>
        <w:ind w:left="397"/>
        <w:rPr>
          <w:rFonts w:asciiTheme="minorEastAsia" w:eastAsiaTheme="minorEastAsia" w:hAnsiTheme="minorEastAsia"/>
        </w:rPr>
      </w:pPr>
      <w:r w:rsidRPr="0035409C">
        <w:rPr>
          <w:rFonts w:asciiTheme="minorEastAsia" w:eastAsiaTheme="minorEastAsia" w:hAnsiTheme="minorEastAsia"/>
          <w:noProof/>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25400</wp:posOffset>
                </wp:positionV>
                <wp:extent cx="5577840" cy="871855"/>
                <wp:effectExtent l="0" t="0" r="22860" b="23495"/>
                <wp:wrapNone/>
                <wp:docPr id="2142" name="Textbox 459"/>
                <wp:cNvGraphicFramePr/>
                <a:graphic xmlns:a="http://schemas.openxmlformats.org/drawingml/2006/main">
                  <a:graphicData uri="http://schemas.microsoft.com/office/word/2010/wordprocessingShape">
                    <wps:wsp>
                      <wps:cNvSpPr txBox="1"/>
                      <wps:spPr>
                        <a:xfrm>
                          <a:off x="0" y="0"/>
                          <a:ext cx="5577840" cy="871855"/>
                        </a:xfrm>
                        <a:prstGeom prst="rect">
                          <a:avLst/>
                        </a:prstGeom>
                        <a:ln w="6096">
                          <a:solidFill>
                            <a:srgbClr val="000000"/>
                          </a:solidFill>
                          <a:prstDash val="sysDot"/>
                        </a:ln>
                      </wps:spPr>
                      <wps:txbx>
                        <w:txbxContent>
                          <w:p w:rsidR="005E0C58" w:rsidRDefault="005E0C58" w:rsidP="00C57F71">
                            <w:pPr>
                              <w:pStyle w:val="a3"/>
                              <w:numPr>
                                <w:ilvl w:val="0"/>
                                <w:numId w:val="3"/>
                              </w:numPr>
                              <w:tabs>
                                <w:tab w:val="left" w:pos="422"/>
                              </w:tabs>
                              <w:spacing w:before="1"/>
                              <w:ind w:hanging="319"/>
                              <w:rPr>
                                <w:rFonts w:ascii="ＭＳ 明朝" w:eastAsia="ＭＳ 明朝" w:hAnsi="ＭＳ 明朝"/>
                              </w:rPr>
                            </w:pPr>
                            <w:r>
                              <w:rPr>
                                <w:rFonts w:ascii="ＭＳ 明朝" w:eastAsia="ＭＳ 明朝" w:hAnsi="ＭＳ 明朝" w:hint="eastAsia"/>
                              </w:rPr>
                              <w:t>会社の代表権を有する取締役（代表取締役</w:t>
                            </w:r>
                            <w:r>
                              <w:rPr>
                                <w:rFonts w:ascii="ＭＳ 明朝" w:eastAsia="ＭＳ 明朝" w:hAnsi="ＭＳ 明朝" w:hint="eastAsia"/>
                                <w:spacing w:val="-10"/>
                              </w:rPr>
                              <w:t>）</w:t>
                            </w:r>
                          </w:p>
                          <w:p w:rsidR="005E0C58" w:rsidRDefault="005E0C58" w:rsidP="00C57F71">
                            <w:pPr>
                              <w:pStyle w:val="a3"/>
                              <w:numPr>
                                <w:ilvl w:val="0"/>
                                <w:numId w:val="3"/>
                              </w:numPr>
                              <w:tabs>
                                <w:tab w:val="left" w:pos="422"/>
                              </w:tabs>
                              <w:spacing w:before="4"/>
                              <w:ind w:hanging="319"/>
                              <w:rPr>
                                <w:rFonts w:ascii="ＭＳ 明朝" w:eastAsia="ＭＳ 明朝" w:hAnsi="ＭＳ 明朝"/>
                              </w:rPr>
                            </w:pPr>
                            <w:r>
                              <w:rPr>
                                <w:rFonts w:ascii="ＭＳ 明朝" w:eastAsia="ＭＳ 明朝" w:hAnsi="ＭＳ 明朝" w:hint="eastAsia"/>
                                <w:spacing w:val="-4"/>
                              </w:rPr>
                              <w:t>取締役（社外取締役を含む。ただし、委員会設置会社の取締役を除く。</w:t>
                            </w:r>
                            <w:r>
                              <w:rPr>
                                <w:rFonts w:ascii="ＭＳ 明朝" w:eastAsia="ＭＳ 明朝" w:hAnsi="ＭＳ 明朝" w:hint="eastAsia"/>
                                <w:spacing w:val="-10"/>
                              </w:rPr>
                              <w:t>）</w:t>
                            </w:r>
                          </w:p>
                          <w:p w:rsidR="005E0C58" w:rsidRDefault="005E0C58" w:rsidP="00C57F71">
                            <w:pPr>
                              <w:pStyle w:val="a3"/>
                              <w:numPr>
                                <w:ilvl w:val="0"/>
                                <w:numId w:val="3"/>
                              </w:numPr>
                              <w:tabs>
                                <w:tab w:val="left" w:pos="409"/>
                                <w:tab w:val="left" w:pos="422"/>
                              </w:tabs>
                              <w:spacing w:before="3" w:line="244" w:lineRule="auto"/>
                              <w:ind w:right="103"/>
                              <w:rPr>
                                <w:rFonts w:ascii="ＭＳ 明朝" w:eastAsia="ＭＳ 明朝" w:hAnsi="ＭＳ 明朝"/>
                              </w:rPr>
                            </w:pPr>
                            <w:r>
                              <w:rPr>
                                <w:rFonts w:ascii="ＭＳ 明朝" w:eastAsia="ＭＳ 明朝" w:hAnsi="ＭＳ 明朝" w:hint="eastAsia"/>
                                <w:spacing w:val="-2"/>
                              </w:rPr>
                              <w:t>会社更生法第６７条第１項又は民事再生法第６４条第２項の規定により選任された管財</w:t>
                            </w:r>
                            <w:r>
                              <w:rPr>
                                <w:rFonts w:ascii="ＭＳ 明朝" w:eastAsia="ＭＳ 明朝" w:hAnsi="ＭＳ 明朝" w:hint="eastAsia"/>
                                <w:spacing w:val="-10"/>
                              </w:rPr>
                              <w:t>人</w:t>
                            </w:r>
                          </w:p>
                          <w:p w:rsidR="005E0C58" w:rsidRDefault="005E0C58" w:rsidP="00C57F71">
                            <w:pPr>
                              <w:pStyle w:val="a3"/>
                              <w:numPr>
                                <w:ilvl w:val="0"/>
                                <w:numId w:val="3"/>
                              </w:numPr>
                              <w:tabs>
                                <w:tab w:val="left" w:pos="422"/>
                              </w:tabs>
                              <w:spacing w:line="265" w:lineRule="exact"/>
                              <w:ind w:hanging="319"/>
                              <w:rPr>
                                <w:rFonts w:ascii="ＭＳ 明朝" w:eastAsia="ＭＳ 明朝" w:hAnsi="ＭＳ 明朝"/>
                              </w:rPr>
                            </w:pPr>
                            <w:r>
                              <w:rPr>
                                <w:rFonts w:ascii="ＭＳ 明朝" w:eastAsia="ＭＳ 明朝" w:hAnsi="ＭＳ 明朝" w:hint="eastAsia"/>
                                <w:spacing w:val="-3"/>
                              </w:rPr>
                              <w:t>委員会設置会社における執行役又は代表執行役</w:t>
                            </w:r>
                          </w:p>
                        </w:txbxContent>
                      </wps:txbx>
                      <wps:bodyPr vertOverflow="overflow" horzOverflow="overflow" wrap="square" lIns="0" tIns="0" rIns="0" bIns="0" rtlCol="0"/>
                    </wps:wsp>
                  </a:graphicData>
                </a:graphic>
                <wp14:sizeRelH relativeFrom="page">
                  <wp14:pctWidth>0</wp14:pctWidth>
                </wp14:sizeRelH>
                <wp14:sizeRelV relativeFrom="page">
                  <wp14:pctHeight>0</wp14:pctHeight>
                </wp14:sizeRelV>
              </wp:anchor>
            </w:drawing>
          </mc:Choice>
          <mc:Fallback>
            <w:pict>
              <v:shape id="Textbox 459" o:spid="_x0000_s1031" type="#_x0000_t202" style="position:absolute;left:0;text-align:left;margin-left:0;margin-top:2pt;width:439.2pt;height:68.6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" filled="f" strokeweight=".48pt">
                <v:stroke dashstyle="1 1"/>
                <v:textbox inset="0,0,0,0">
                  <w:txbxContent>
                    <w:p w:rsidR="005E0C58" w:rsidRDefault="005E0C58" w:rsidP="00C57F71">
                      <w:pPr>
                        <w:pStyle w:val="a3"/>
                        <w:numPr>
                          <w:ilvl w:val="0"/>
                          <w:numId w:val="3"/>
                        </w:numPr>
                        <w:tabs>
                          <w:tab w:val="left" w:pos="422"/>
                        </w:tabs>
                        <w:spacing w:before="1"/>
                        <w:ind w:hanging="319"/>
                        <w:rPr>
                          <w:rFonts w:ascii="ＭＳ 明朝" w:eastAsia="ＭＳ 明朝" w:hAnsi="ＭＳ 明朝"/>
                        </w:rPr>
                      </w:pPr>
                      <w:r>
                        <w:rPr>
                          <w:rFonts w:ascii="ＭＳ 明朝" w:eastAsia="ＭＳ 明朝" w:hAnsi="ＭＳ 明朝" w:hint="eastAsia"/>
                        </w:rPr>
                        <w:t>会社の代表権を有する取締役（代表取締役</w:t>
                      </w:r>
                      <w:r>
                        <w:rPr>
                          <w:rFonts w:ascii="ＭＳ 明朝" w:eastAsia="ＭＳ 明朝" w:hAnsi="ＭＳ 明朝" w:hint="eastAsia"/>
                          <w:spacing w:val="-10"/>
                        </w:rPr>
                        <w:t>）</w:t>
                      </w:r>
                    </w:p>
                    <w:p w:rsidR="005E0C58" w:rsidRDefault="005E0C58" w:rsidP="00C57F71">
                      <w:pPr>
                        <w:pStyle w:val="a3"/>
                        <w:numPr>
                          <w:ilvl w:val="0"/>
                          <w:numId w:val="3"/>
                        </w:numPr>
                        <w:tabs>
                          <w:tab w:val="left" w:pos="422"/>
                        </w:tabs>
                        <w:spacing w:before="4"/>
                        <w:ind w:hanging="319"/>
                        <w:rPr>
                          <w:rFonts w:ascii="ＭＳ 明朝" w:eastAsia="ＭＳ 明朝" w:hAnsi="ＭＳ 明朝"/>
                        </w:rPr>
                      </w:pPr>
                      <w:r>
                        <w:rPr>
                          <w:rFonts w:ascii="ＭＳ 明朝" w:eastAsia="ＭＳ 明朝" w:hAnsi="ＭＳ 明朝" w:hint="eastAsia"/>
                          <w:spacing w:val="-4"/>
                        </w:rPr>
                        <w:t>取締役（社外取締役を含む。ただし、委員会設置会社の取締役を除く。</w:t>
                      </w:r>
                      <w:r>
                        <w:rPr>
                          <w:rFonts w:ascii="ＭＳ 明朝" w:eastAsia="ＭＳ 明朝" w:hAnsi="ＭＳ 明朝" w:hint="eastAsia"/>
                          <w:spacing w:val="-10"/>
                        </w:rPr>
                        <w:t>）</w:t>
                      </w:r>
                    </w:p>
                    <w:p w:rsidR="005E0C58" w:rsidRDefault="005E0C58" w:rsidP="00C57F71">
                      <w:pPr>
                        <w:pStyle w:val="a3"/>
                        <w:numPr>
                          <w:ilvl w:val="0"/>
                          <w:numId w:val="3"/>
                        </w:numPr>
                        <w:tabs>
                          <w:tab w:val="left" w:pos="409"/>
                          <w:tab w:val="left" w:pos="422"/>
                        </w:tabs>
                        <w:spacing w:before="3" w:line="244" w:lineRule="auto"/>
                        <w:ind w:right="103"/>
                        <w:rPr>
                          <w:rFonts w:ascii="ＭＳ 明朝" w:eastAsia="ＭＳ 明朝" w:hAnsi="ＭＳ 明朝"/>
                        </w:rPr>
                      </w:pPr>
                      <w:r>
                        <w:rPr>
                          <w:rFonts w:ascii="ＭＳ 明朝" w:eastAsia="ＭＳ 明朝" w:hAnsi="ＭＳ 明朝" w:hint="eastAsia"/>
                          <w:spacing w:val="-2"/>
                        </w:rPr>
                        <w:t>会社更生法第６７条第１項又は民事再生法第６４条第２項の規定により選任された管財</w:t>
                      </w:r>
                      <w:r>
                        <w:rPr>
                          <w:rFonts w:ascii="ＭＳ 明朝" w:eastAsia="ＭＳ 明朝" w:hAnsi="ＭＳ 明朝" w:hint="eastAsia"/>
                          <w:spacing w:val="-10"/>
                        </w:rPr>
                        <w:t>人</w:t>
                      </w:r>
                    </w:p>
                    <w:p w:rsidR="005E0C58" w:rsidRDefault="005E0C58" w:rsidP="00C57F71">
                      <w:pPr>
                        <w:pStyle w:val="a3"/>
                        <w:numPr>
                          <w:ilvl w:val="0"/>
                          <w:numId w:val="3"/>
                        </w:numPr>
                        <w:tabs>
                          <w:tab w:val="left" w:pos="422"/>
                        </w:tabs>
                        <w:spacing w:line="265" w:lineRule="exact"/>
                        <w:ind w:hanging="319"/>
                        <w:rPr>
                          <w:rFonts w:ascii="ＭＳ 明朝" w:eastAsia="ＭＳ 明朝" w:hAnsi="ＭＳ 明朝"/>
                        </w:rPr>
                      </w:pPr>
                      <w:r>
                        <w:rPr>
                          <w:rFonts w:ascii="ＭＳ 明朝" w:eastAsia="ＭＳ 明朝" w:hAnsi="ＭＳ 明朝" w:hint="eastAsia"/>
                          <w:spacing w:val="-3"/>
                        </w:rPr>
                        <w:t>委員会設置会社における執行役又は代表執行役</w:t>
                      </w:r>
                    </w:p>
                  </w:txbxContent>
                </v:textbox>
                <w10:wrap anchorx="margin"/>
              </v:shape>
            </w:pict>
          </mc:Fallback>
        </mc:AlternateContent>
      </w: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0C3DBA" w:rsidRDefault="000C3DBA" w:rsidP="00C57F71">
      <w:pPr>
        <w:pStyle w:val="a3"/>
        <w:spacing w:line="232" w:lineRule="exact"/>
        <w:ind w:left="397"/>
        <w:rPr>
          <w:rFonts w:asciiTheme="minorEastAsia" w:eastAsiaTheme="minorEastAsia" w:hAnsiTheme="minorEastAsia"/>
        </w:rPr>
      </w:pPr>
    </w:p>
    <w:p w:rsidR="00C57F71" w:rsidRPr="0035409C" w:rsidRDefault="00C57F71" w:rsidP="00C57F71">
      <w:pPr>
        <w:pStyle w:val="a3"/>
        <w:spacing w:line="232" w:lineRule="exact"/>
        <w:ind w:left="397"/>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取締役には、非常勤を含む。</w:t>
      </w:r>
    </w:p>
    <w:p w:rsidR="00C57F71" w:rsidRPr="0035409C" w:rsidRDefault="00C57F71" w:rsidP="00C57F71">
      <w:pPr>
        <w:pStyle w:val="a3"/>
        <w:spacing w:before="2"/>
        <w:ind w:left="392"/>
        <w:rPr>
          <w:rFonts w:asciiTheme="minorEastAsia" w:eastAsiaTheme="minorEastAsia" w:hAnsiTheme="minorEastAsia"/>
        </w:rPr>
      </w:pPr>
      <w:r w:rsidRPr="0035409C">
        <w:rPr>
          <w:rFonts w:asciiTheme="minorEastAsia" w:eastAsiaTheme="minorEastAsia" w:hAnsiTheme="minorEastAsia" w:hint="eastAsia"/>
        </w:rPr>
        <w:t>※５</w:t>
      </w:r>
      <w:r w:rsidRPr="0035409C">
        <w:rPr>
          <w:rFonts w:asciiTheme="minorEastAsia" w:eastAsiaTheme="minorEastAsia" w:hAnsiTheme="minorEastAsia" w:hint="eastAsia"/>
          <w:spacing w:val="65"/>
          <w:w w:val="150"/>
        </w:rPr>
        <w:t xml:space="preserve"> </w:t>
      </w:r>
      <w:r w:rsidRPr="0035409C">
        <w:rPr>
          <w:rFonts w:asciiTheme="minorEastAsia" w:eastAsiaTheme="minorEastAsia" w:hAnsiTheme="minorEastAsia" w:hint="eastAsia"/>
          <w:spacing w:val="-1"/>
        </w:rPr>
        <w:t>監査役、会計参与、執行役員は該当しない。</w:t>
      </w:r>
    </w:p>
    <w:p w:rsidR="00C57F71" w:rsidRPr="0035409C" w:rsidRDefault="00C57F71" w:rsidP="00C57F71">
      <w:pPr>
        <w:pStyle w:val="a3"/>
        <w:spacing w:before="9"/>
        <w:rPr>
          <w:rFonts w:asciiTheme="minorEastAsia" w:eastAsiaTheme="minorEastAsia" w:hAnsiTheme="minorEastAsia"/>
          <w:sz w:val="23"/>
        </w:rPr>
      </w:pPr>
    </w:p>
    <w:p w:rsidR="00C57F71" w:rsidRPr="0035409C" w:rsidRDefault="00C57F71" w:rsidP="00C57F71">
      <w:pPr>
        <w:pStyle w:val="a3"/>
        <w:spacing w:before="1"/>
        <w:ind w:left="258"/>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5"/>
          <w:w w:val="150"/>
        </w:rPr>
        <w:t xml:space="preserve"> </w:t>
      </w:r>
      <w:r w:rsidRPr="0035409C">
        <w:rPr>
          <w:rFonts w:asciiTheme="minorEastAsia" w:eastAsiaTheme="minorEastAsia" w:hAnsiTheme="minorEastAsia" w:hint="eastAsia"/>
          <w:spacing w:val="-1"/>
        </w:rPr>
        <w:t>その他(１又は２と同視しうる関係があると認められる場合)</w:t>
      </w:r>
    </w:p>
    <w:p w:rsidR="00C57F71" w:rsidRPr="0035409C" w:rsidRDefault="00C57F71" w:rsidP="00C57F71">
      <w:pPr>
        <w:pStyle w:val="a5"/>
        <w:numPr>
          <w:ilvl w:val="0"/>
          <w:numId w:val="4"/>
        </w:numPr>
        <w:tabs>
          <w:tab w:val="left" w:pos="683"/>
          <w:tab w:val="left" w:pos="892"/>
        </w:tabs>
        <w:spacing w:line="266" w:lineRule="auto"/>
        <w:ind w:right="1155" w:hanging="214"/>
        <w:rPr>
          <w:rFonts w:asciiTheme="minorEastAsia" w:eastAsiaTheme="minorEastAsia" w:hAnsiTheme="minorEastAsia"/>
          <w:sz w:val="21"/>
        </w:rPr>
      </w:pPr>
      <w:r w:rsidRPr="0035409C">
        <w:rPr>
          <w:rFonts w:asciiTheme="minorEastAsia" w:eastAsiaTheme="minorEastAsia" w:hAnsiTheme="minorEastAsia" w:hint="eastAsia"/>
          <w:spacing w:val="-2"/>
          <w:sz w:val="21"/>
        </w:rPr>
        <w:t>本店、支店等の営業所の所在地が同一場所にあり公募の適正さが阻害されると認められる</w:t>
      </w:r>
      <w:r w:rsidRPr="0035409C">
        <w:rPr>
          <w:rFonts w:asciiTheme="minorEastAsia" w:eastAsiaTheme="minorEastAsia" w:hAnsiTheme="minorEastAsia" w:hint="eastAsia"/>
          <w:spacing w:val="-6"/>
          <w:sz w:val="21"/>
        </w:rPr>
        <w:t>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299"/>
        </w:trPr>
        <w:tc>
          <w:tcPr>
            <w:tcW w:w="3199" w:type="dxa"/>
          </w:tcPr>
          <w:p w:rsidR="00C57F71" w:rsidRPr="0035409C" w:rsidRDefault="00C57F71" w:rsidP="00C57F71">
            <w:pPr>
              <w:pStyle w:val="TableParagraph"/>
              <w:spacing w:before="2"/>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601"/>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sz w:val="23"/>
        </w:rPr>
      </w:pPr>
    </w:p>
    <w:p w:rsidR="00C57F71" w:rsidRPr="0035409C" w:rsidRDefault="00C57F71" w:rsidP="00C57F71">
      <w:pPr>
        <w:pStyle w:val="a5"/>
        <w:numPr>
          <w:ilvl w:val="0"/>
          <w:numId w:val="4"/>
        </w:numPr>
        <w:tabs>
          <w:tab w:val="left" w:pos="683"/>
          <w:tab w:val="left" w:pos="897"/>
        </w:tabs>
        <w:spacing w:before="1" w:line="266" w:lineRule="auto"/>
        <w:ind w:right="1155" w:hanging="214"/>
        <w:rPr>
          <w:rFonts w:asciiTheme="minorEastAsia" w:eastAsiaTheme="minorEastAsia" w:hAnsiTheme="minorEastAsia"/>
          <w:sz w:val="21"/>
        </w:rPr>
      </w:pPr>
      <w:r w:rsidRPr="0035409C">
        <w:rPr>
          <w:rFonts w:asciiTheme="minorEastAsia" w:eastAsiaTheme="minorEastAsia" w:hAnsiTheme="minorEastAsia" w:hint="eastAsia"/>
          <w:spacing w:val="3"/>
          <w:sz w:val="21"/>
        </w:rPr>
        <w:t>社員が他の会社の事務や営業にかかわっており公募の適正さが阻害されると認められる会社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301"/>
        </w:trPr>
        <w:tc>
          <w:tcPr>
            <w:tcW w:w="3199" w:type="dxa"/>
          </w:tcPr>
          <w:p w:rsidR="00C57F71" w:rsidRPr="0035409C" w:rsidRDefault="00C57F71" w:rsidP="00C57F71">
            <w:pPr>
              <w:pStyle w:val="TableParagraph"/>
              <w:spacing w:before="2"/>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8"/>
        <w:rPr>
          <w:rFonts w:asciiTheme="minorEastAsia" w:eastAsiaTheme="minorEastAsia" w:hAnsiTheme="minorEastAsia"/>
          <w:sz w:val="23"/>
        </w:rPr>
      </w:pPr>
    </w:p>
    <w:p w:rsidR="00C57F71" w:rsidRPr="0035409C" w:rsidRDefault="00C57F71" w:rsidP="00C57F71">
      <w:pPr>
        <w:pStyle w:val="a5"/>
        <w:numPr>
          <w:ilvl w:val="0"/>
          <w:numId w:val="4"/>
        </w:numPr>
        <w:tabs>
          <w:tab w:val="left" w:pos="892"/>
        </w:tabs>
        <w:spacing w:before="1"/>
        <w:ind w:left="892" w:hanging="423"/>
        <w:rPr>
          <w:rFonts w:asciiTheme="minorEastAsia" w:eastAsiaTheme="minorEastAsia" w:hAnsiTheme="minorEastAsia"/>
          <w:sz w:val="21"/>
        </w:rPr>
      </w:pPr>
      <w:r w:rsidRPr="0035409C">
        <w:rPr>
          <w:rFonts w:asciiTheme="minorEastAsia" w:eastAsiaTheme="minorEastAsia" w:hAnsiTheme="minorEastAsia" w:hint="eastAsia"/>
          <w:spacing w:val="-1"/>
          <w:sz w:val="21"/>
        </w:rPr>
        <w:t>その他公募の適正さが阻害されると認められる会社</w:t>
      </w: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2755"/>
        <w:gridCol w:w="3110"/>
      </w:tblGrid>
      <w:tr w:rsidR="00C57F71" w:rsidRPr="0035409C" w:rsidTr="00C57F71">
        <w:trPr>
          <w:trHeight w:val="301"/>
        </w:trPr>
        <w:tc>
          <w:tcPr>
            <w:tcW w:w="3199" w:type="dxa"/>
          </w:tcPr>
          <w:p w:rsidR="00C57F71" w:rsidRPr="0035409C" w:rsidRDefault="00C57F71" w:rsidP="00C57F71">
            <w:pPr>
              <w:pStyle w:val="TableParagraph"/>
              <w:spacing w:before="29" w:line="252" w:lineRule="exact"/>
              <w:ind w:left="964"/>
              <w:rPr>
                <w:rFonts w:asciiTheme="minorEastAsia" w:eastAsiaTheme="minorEastAsia" w:hAnsiTheme="minorEastAsia"/>
                <w:sz w:val="21"/>
              </w:rPr>
            </w:pPr>
            <w:r w:rsidRPr="0035409C">
              <w:rPr>
                <w:rFonts w:asciiTheme="minorEastAsia" w:eastAsiaTheme="minorEastAsia" w:hAnsiTheme="minorEastAsia"/>
                <w:spacing w:val="-2"/>
                <w:sz w:val="21"/>
              </w:rPr>
              <w:t>商号又は名称</w:t>
            </w:r>
          </w:p>
        </w:tc>
        <w:tc>
          <w:tcPr>
            <w:tcW w:w="2755" w:type="dxa"/>
          </w:tcPr>
          <w:p w:rsidR="00C57F71" w:rsidRPr="0035409C" w:rsidRDefault="00C57F71" w:rsidP="00C57F71">
            <w:pPr>
              <w:pStyle w:val="TableParagraph"/>
              <w:spacing w:before="29" w:line="252" w:lineRule="exact"/>
              <w:ind w:left="1047" w:right="1035"/>
              <w:jc w:val="center"/>
              <w:rPr>
                <w:rFonts w:asciiTheme="minorEastAsia" w:eastAsiaTheme="minorEastAsia" w:hAnsiTheme="minorEastAsia"/>
                <w:sz w:val="21"/>
              </w:rPr>
            </w:pPr>
            <w:r w:rsidRPr="0035409C">
              <w:rPr>
                <w:rFonts w:asciiTheme="minorEastAsia" w:eastAsiaTheme="minorEastAsia" w:hAnsiTheme="minorEastAsia"/>
                <w:spacing w:val="-4"/>
                <w:sz w:val="21"/>
              </w:rPr>
              <w:t>所在地</w:t>
            </w:r>
          </w:p>
        </w:tc>
        <w:tc>
          <w:tcPr>
            <w:tcW w:w="3110" w:type="dxa"/>
          </w:tcPr>
          <w:p w:rsidR="00C57F71" w:rsidRPr="0035409C" w:rsidRDefault="00C57F71" w:rsidP="00C57F71">
            <w:pPr>
              <w:pStyle w:val="TableParagraph"/>
              <w:spacing w:before="29" w:line="252" w:lineRule="exact"/>
              <w:ind w:left="1223" w:right="1210"/>
              <w:jc w:val="center"/>
              <w:rPr>
                <w:rFonts w:asciiTheme="minorEastAsia" w:eastAsiaTheme="minorEastAsia" w:hAnsiTheme="minorEastAsia"/>
                <w:sz w:val="21"/>
              </w:rPr>
            </w:pPr>
            <w:r w:rsidRPr="0035409C">
              <w:rPr>
                <w:rFonts w:asciiTheme="minorEastAsia" w:eastAsiaTheme="minorEastAsia" w:hAnsiTheme="minorEastAsia"/>
                <w:sz w:val="21"/>
              </w:rPr>
              <w:t>関</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係</w:t>
            </w: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9"/>
        </w:trPr>
        <w:tc>
          <w:tcPr>
            <w:tcW w:w="3199" w:type="dxa"/>
          </w:tcPr>
          <w:p w:rsidR="00C57F71" w:rsidRPr="0035409C" w:rsidRDefault="00C57F71" w:rsidP="00C57F71">
            <w:pPr>
              <w:pStyle w:val="TableParagraph"/>
              <w:rPr>
                <w:rFonts w:asciiTheme="minorEastAsia" w:eastAsiaTheme="minorEastAsia" w:hAnsiTheme="minorEastAsia"/>
                <w:sz w:val="20"/>
              </w:rPr>
            </w:pPr>
          </w:p>
        </w:tc>
        <w:tc>
          <w:tcPr>
            <w:tcW w:w="2755" w:type="dxa"/>
          </w:tcPr>
          <w:p w:rsidR="00C57F71" w:rsidRPr="0035409C" w:rsidRDefault="00C57F71" w:rsidP="00C57F71">
            <w:pPr>
              <w:pStyle w:val="TableParagraph"/>
              <w:rPr>
                <w:rFonts w:asciiTheme="minorEastAsia" w:eastAsiaTheme="minorEastAsia" w:hAnsiTheme="minorEastAsia"/>
                <w:sz w:val="20"/>
              </w:rPr>
            </w:pPr>
          </w:p>
        </w:tc>
        <w:tc>
          <w:tcPr>
            <w:tcW w:w="3110"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rPr>
          <w:rFonts w:asciiTheme="minorEastAsia" w:eastAsiaTheme="minorEastAsia" w:hAnsiTheme="minorEastAsia"/>
          <w:sz w:val="23"/>
        </w:rPr>
      </w:pPr>
    </w:p>
    <w:p w:rsidR="00C57F71" w:rsidRPr="0035409C" w:rsidRDefault="00C57F71" w:rsidP="00C57F71">
      <w:pPr>
        <w:pStyle w:val="a3"/>
        <w:spacing w:line="249" w:lineRule="auto"/>
        <w:ind w:left="824" w:right="1186" w:hanging="425"/>
        <w:jc w:val="both"/>
        <w:rPr>
          <w:rFonts w:asciiTheme="minorEastAsia" w:eastAsiaTheme="minorEastAsia" w:hAnsiTheme="minorEastAsia"/>
        </w:rPr>
      </w:pPr>
      <w:r w:rsidRPr="0035409C">
        <w:rPr>
          <w:rFonts w:asciiTheme="minorEastAsia" w:eastAsiaTheme="minorEastAsia" w:hAnsiTheme="minorEastAsia" w:hint="eastAsia"/>
        </w:rPr>
        <w:t>※１ １ 資本的関係及び２ 人的関係については、形式的に判断できる関係であるが、実質的</w:t>
      </w:r>
      <w:r w:rsidRPr="0035409C">
        <w:rPr>
          <w:rFonts w:asciiTheme="minorEastAsia" w:eastAsiaTheme="minorEastAsia" w:hAnsiTheme="minorEastAsia" w:hint="eastAsia"/>
          <w:spacing w:val="-2"/>
        </w:rPr>
        <w:t>にこれらと同視しうる公募の適正さが阻害される関係がある場合も、同一の公募へ参加することについては、公正な公募が阻害される恐れがあるため、実効ある競争の確保の観点から公募の参加を制限する。したがって、同一公募の参加について提案価格等や提案意思などを相談するなどの関係がある場合は同一公募への参加が制限される。</w:t>
      </w:r>
    </w:p>
    <w:p w:rsidR="00C57F71" w:rsidRPr="0035409C" w:rsidRDefault="00C57F71" w:rsidP="00C57F71">
      <w:pPr>
        <w:pStyle w:val="a3"/>
        <w:spacing w:before="17" w:line="266" w:lineRule="auto"/>
        <w:ind w:left="803" w:right="1047" w:hanging="425"/>
        <w:rPr>
          <w:rFonts w:asciiTheme="minorEastAsia" w:eastAsiaTheme="minorEastAsia" w:hAnsiTheme="minorEastAsia"/>
        </w:rPr>
      </w:pPr>
      <w:r w:rsidRPr="0035409C">
        <w:rPr>
          <w:rFonts w:asciiTheme="minorEastAsia" w:eastAsiaTheme="minorEastAsia" w:hAnsiTheme="minorEastAsia" w:hint="eastAsia"/>
        </w:rPr>
        <w:t>※２ 記入欄が足りないときは、適宜記入欄を追加して用いること。なお、別紙となる場合は、</w:t>
      </w:r>
      <w:r w:rsidRPr="0035409C">
        <w:rPr>
          <w:rFonts w:asciiTheme="minorEastAsia" w:eastAsiaTheme="minorEastAsia" w:hAnsiTheme="minorEastAsia" w:hint="eastAsia"/>
          <w:spacing w:val="-2"/>
        </w:rPr>
        <w:t>左上をステープラーで綴じこみ、別紙にも記名、押印すること。</w:t>
      </w:r>
    </w:p>
    <w:p w:rsidR="00C57F71" w:rsidRPr="0035409C" w:rsidRDefault="00C57F71" w:rsidP="00C57F71">
      <w:pPr>
        <w:pStyle w:val="a3"/>
        <w:spacing w:before="3"/>
        <w:ind w:left="397"/>
        <w:rPr>
          <w:rFonts w:asciiTheme="minorEastAsia" w:eastAsiaTheme="minorEastAsia" w:hAnsiTheme="minorEastAsia"/>
        </w:rPr>
      </w:pPr>
      <w:r w:rsidRPr="0035409C">
        <w:rPr>
          <w:rFonts w:asciiTheme="minorEastAsia" w:eastAsiaTheme="minorEastAsia" w:hAnsiTheme="minorEastAsia" w:hint="eastAsia"/>
        </w:rPr>
        <w:t>※３</w:t>
      </w:r>
      <w:r w:rsidRPr="0035409C">
        <w:rPr>
          <w:rFonts w:asciiTheme="minorEastAsia" w:eastAsiaTheme="minorEastAsia" w:hAnsiTheme="minorEastAsia" w:hint="eastAsia"/>
          <w:spacing w:val="68"/>
          <w:w w:val="150"/>
        </w:rPr>
        <w:t xml:space="preserve"> </w:t>
      </w:r>
      <w:r w:rsidRPr="0035409C">
        <w:rPr>
          <w:rFonts w:asciiTheme="minorEastAsia" w:eastAsiaTheme="minorEastAsia" w:hAnsiTheme="minorEastAsia" w:hint="eastAsia"/>
          <w:spacing w:val="-1"/>
        </w:rPr>
        <w:t>該当のない事項については、その欄に「該当なし」と記載すること。</w:t>
      </w:r>
    </w:p>
    <w:p w:rsidR="00C57F71" w:rsidRPr="0035409C" w:rsidRDefault="00C57F71" w:rsidP="00C57F71">
      <w:pPr>
        <w:pStyle w:val="a3"/>
        <w:spacing w:before="31"/>
        <w:ind w:left="397"/>
        <w:rPr>
          <w:rFonts w:asciiTheme="minorEastAsia" w:eastAsiaTheme="minorEastAsia" w:hAnsiTheme="minorEastAsia"/>
        </w:rPr>
      </w:pPr>
      <w:r w:rsidRPr="0035409C">
        <w:rPr>
          <w:rFonts w:asciiTheme="minorEastAsia" w:eastAsiaTheme="minorEastAsia" w:hAnsiTheme="minorEastAsia" w:hint="eastAsia"/>
        </w:rPr>
        <w:t>※４</w:t>
      </w:r>
      <w:r w:rsidRPr="0035409C">
        <w:rPr>
          <w:rFonts w:asciiTheme="minorEastAsia" w:eastAsiaTheme="minorEastAsia" w:hAnsiTheme="minorEastAsia" w:hint="eastAsia"/>
          <w:spacing w:val="61"/>
          <w:w w:val="150"/>
        </w:rPr>
        <w:t xml:space="preserve"> </w:t>
      </w:r>
      <w:r w:rsidRPr="0035409C">
        <w:rPr>
          <w:rFonts w:asciiTheme="minorEastAsia" w:eastAsiaTheme="minorEastAsia" w:hAnsiTheme="minorEastAsia" w:hint="eastAsia"/>
          <w:spacing w:val="-1"/>
        </w:rPr>
        <w:t>構成企業ごとに作成すること。</w:t>
      </w:r>
    </w:p>
    <w:p w:rsidR="00C57F71" w:rsidRPr="0035409C" w:rsidRDefault="00C57F71" w:rsidP="00C57F71">
      <w:pPr>
        <w:rPr>
          <w:rFonts w:asciiTheme="minorEastAsia" w:eastAsiaTheme="minorEastAsia" w:hAnsiTheme="minorEastAsia"/>
        </w:rPr>
        <w:sectPr w:rsidR="00C57F71" w:rsidRPr="0035409C" w:rsidSect="000C3DBA">
          <w:footerReference w:type="default" r:id="rId29"/>
          <w:pgSz w:w="11910" w:h="16840"/>
          <w:pgMar w:top="1701" w:right="261" w:bottom="1060" w:left="1162" w:header="0" w:footer="879"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0"/>
        <w:rPr>
          <w:rFonts w:asciiTheme="minorEastAsia" w:eastAsiaTheme="minorEastAsia" w:hAnsiTheme="minorEastAsia"/>
          <w:sz w:val="15"/>
        </w:rPr>
      </w:pPr>
    </w:p>
    <w:p w:rsidR="00C57F71" w:rsidRPr="0035409C" w:rsidRDefault="00C57F71" w:rsidP="00C57F71">
      <w:pPr>
        <w:pStyle w:val="210"/>
        <w:spacing w:before="61"/>
        <w:ind w:right="1554"/>
        <w:jc w:val="center"/>
        <w:rPr>
          <w:rFonts w:asciiTheme="minorEastAsia" w:eastAsiaTheme="minorEastAsia" w:hAnsiTheme="minorEastAsia"/>
        </w:rPr>
      </w:pPr>
      <w:r w:rsidRPr="0035409C">
        <w:rPr>
          <w:rFonts w:asciiTheme="minorEastAsia" w:eastAsiaTheme="minorEastAsia" w:hAnsiTheme="minorEastAsia"/>
          <w:spacing w:val="-2"/>
        </w:rPr>
        <w:t>使用印鑑届</w:t>
      </w:r>
    </w:p>
    <w:p w:rsidR="00C57F71" w:rsidRPr="0035409C" w:rsidRDefault="00C57F71" w:rsidP="00C57F71">
      <w:pPr>
        <w:pStyle w:val="a3"/>
        <w:rPr>
          <w:rFonts w:asciiTheme="minorEastAsia" w:eastAsiaTheme="minorEastAsia" w:hAnsiTheme="minorEastAsia"/>
          <w:sz w:val="27"/>
        </w:rPr>
      </w:pPr>
      <w:r w:rsidRPr="0035409C">
        <w:rPr>
          <w:rFonts w:asciiTheme="minorEastAsia" w:eastAsiaTheme="minorEastAsia" w:hAnsiTheme="minorEastAsia"/>
          <w:noProof/>
        </w:rPr>
        <mc:AlternateContent>
          <mc:Choice Requires="wps">
            <w:drawing>
              <wp:anchor distT="0" distB="0" distL="0" distR="0" simplePos="0" relativeHeight="251675648" behindDoc="1" locked="0" layoutInCell="1" hidden="0" allowOverlap="1" wp14:anchorId="200D4296" wp14:editId="37C03D66">
                <wp:simplePos x="0" y="0"/>
                <wp:positionH relativeFrom="page">
                  <wp:posOffset>2839085</wp:posOffset>
                </wp:positionH>
                <wp:positionV relativeFrom="paragraph">
                  <wp:posOffset>234950</wp:posOffset>
                </wp:positionV>
                <wp:extent cx="2087880" cy="1935480"/>
                <wp:effectExtent l="0" t="0" r="635" b="635"/>
                <wp:wrapTopAndBottom/>
                <wp:docPr id="2143" name="Graphic 462"/>
                <wp:cNvGraphicFramePr/>
                <a:graphic xmlns:a="http://schemas.openxmlformats.org/drawingml/2006/main">
                  <a:graphicData uri="http://schemas.microsoft.com/office/word/2010/wordprocessingShape">
                    <wps:wsp>
                      <wps:cNvSpPr/>
                      <wps:spPr>
                        <a:xfrm>
                          <a:off x="0" y="0"/>
                          <a:ext cx="2087880" cy="1935480"/>
                        </a:xfrm>
                        <a:custGeom>
                          <a:avLst/>
                          <a:gdLst/>
                          <a:ahLst/>
                          <a:cxnLst/>
                          <a:rect l="l" t="t" r="r" b="b"/>
                          <a:pathLst>
                            <a:path w="2087880" h="1935480">
                              <a:moveTo>
                                <a:pt x="2087880" y="0"/>
                              </a:moveTo>
                              <a:lnTo>
                                <a:pt x="2081784" y="0"/>
                              </a:lnTo>
                              <a:lnTo>
                                <a:pt x="2081784" y="6096"/>
                              </a:lnTo>
                              <a:lnTo>
                                <a:pt x="2081784" y="1929384"/>
                              </a:lnTo>
                              <a:lnTo>
                                <a:pt x="6096" y="1929384"/>
                              </a:lnTo>
                              <a:lnTo>
                                <a:pt x="6096" y="6096"/>
                              </a:lnTo>
                              <a:lnTo>
                                <a:pt x="2081784" y="6096"/>
                              </a:lnTo>
                              <a:lnTo>
                                <a:pt x="2081784" y="0"/>
                              </a:lnTo>
                              <a:lnTo>
                                <a:pt x="0" y="0"/>
                              </a:lnTo>
                              <a:lnTo>
                                <a:pt x="0" y="6096"/>
                              </a:lnTo>
                              <a:lnTo>
                                <a:pt x="0" y="1929384"/>
                              </a:lnTo>
                              <a:lnTo>
                                <a:pt x="0" y="1935480"/>
                              </a:lnTo>
                              <a:lnTo>
                                <a:pt x="2087880" y="1935480"/>
                              </a:lnTo>
                              <a:lnTo>
                                <a:pt x="2087880" y="1929384"/>
                              </a:lnTo>
                              <a:lnTo>
                                <a:pt x="2087880" y="6096"/>
                              </a:lnTo>
                              <a:lnTo>
                                <a:pt x="208788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BA847D1" id="Graphic 462" o:spid="_x0000_s1026" style="position:absolute;left:0;text-align:left;margin-left:223.55pt;margin-top:18.5pt;width:164.4pt;height:152.4pt;z-index:-251640832;visibility:visible;mso-wrap-style:square;mso-wrap-distance-left:0;mso-wrap-distance-top:0;mso-wrap-distance-right:0;mso-wrap-distance-bottom:0;mso-position-horizontal:absolute;mso-position-horizontal-relative:page;mso-position-vertical:absolute;mso-position-vertical-relative:text;v-text-anchor:top" coordsize="2087880,193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" path="m2087880,r-6096,l2081784,6096r,1923288l6096,1929384,6096,6096r2075688,l2081784,,,,,6096,,1929384r,6096l2087880,1935480r,-6096l2087880,6096r,-6096xe" fillcolor="black" stroked="f">
                <v:path arrowok="t"/>
                <w10:wrap type="topAndBottom" anchorx="page"/>
              </v:shape>
            </w:pict>
          </mc:Fallback>
        </mc:AlternateContent>
      </w: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rPr>
          <w:rFonts w:asciiTheme="minorEastAsia" w:eastAsiaTheme="minorEastAsia" w:hAnsiTheme="minorEastAsia"/>
          <w:sz w:val="28"/>
        </w:rPr>
      </w:pPr>
    </w:p>
    <w:p w:rsidR="00C57F71" w:rsidRPr="0035409C" w:rsidRDefault="00C57F71" w:rsidP="00C57F71">
      <w:pPr>
        <w:pStyle w:val="a3"/>
        <w:spacing w:before="3"/>
        <w:rPr>
          <w:rFonts w:asciiTheme="minorEastAsia" w:eastAsiaTheme="minorEastAsia" w:hAnsiTheme="minorEastAsia"/>
          <w:sz w:val="33"/>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spacing w:val="-3"/>
        </w:rPr>
        <w:t>本店が貴市との取引上使用する書類には、すべて上記の印鑑を使用いたしますので届け出ます。</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tabs>
          <w:tab w:val="left" w:pos="7422"/>
          <w:tab w:val="left" w:pos="8058"/>
          <w:tab w:val="left" w:pos="8694"/>
        </w:tabs>
        <w:ind w:left="6577"/>
        <w:rPr>
          <w:rFonts w:asciiTheme="minorEastAsia" w:eastAsiaTheme="minorEastAsia" w:hAnsiTheme="minorEastAsia"/>
        </w:rPr>
      </w:pPr>
      <w:r w:rsidRPr="0035409C">
        <w:rPr>
          <w:rFonts w:asciiTheme="minorEastAsia" w:eastAsiaTheme="minorEastAsia" w:hAnsiTheme="minorEastAsia" w:hint="eastAsia"/>
          <w:spacing w:val="-3"/>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2"/>
        <w:rPr>
          <w:rFonts w:asciiTheme="minorEastAsia" w:eastAsiaTheme="minorEastAsia" w:hAnsiTheme="minorEastAsia"/>
          <w:sz w:val="16"/>
        </w:rPr>
      </w:pPr>
    </w:p>
    <w:p w:rsidR="00C57F71" w:rsidRPr="0035409C" w:rsidRDefault="00C57F71" w:rsidP="00C57F71">
      <w:pPr>
        <w:pStyle w:val="a3"/>
        <w:ind w:left="469"/>
        <w:rPr>
          <w:rFonts w:asciiTheme="minorEastAsia" w:eastAsiaTheme="minorEastAsia" w:hAnsiTheme="minorEastAsia"/>
        </w:rPr>
      </w:pPr>
      <w:r w:rsidRPr="0035409C">
        <w:rPr>
          <w:rFonts w:asciiTheme="minorEastAsia" w:eastAsiaTheme="minorEastAsia" w:hAnsiTheme="minorEastAsia" w:hint="eastAsia"/>
        </w:rPr>
        <w:t>東御市長</w:t>
      </w:r>
      <w:r w:rsidRPr="0035409C">
        <w:rPr>
          <w:rFonts w:asciiTheme="minorEastAsia" w:eastAsiaTheme="minorEastAsia" w:hAnsiTheme="minorEastAsia" w:hint="eastAsia"/>
          <w:spacing w:val="55"/>
          <w:w w:val="150"/>
        </w:rPr>
        <w:t xml:space="preserve"> </w:t>
      </w:r>
      <w:r w:rsidRPr="0035409C">
        <w:rPr>
          <w:rFonts w:asciiTheme="minorEastAsia" w:eastAsiaTheme="minorEastAsia" w:hAnsiTheme="minorEastAsia" w:hint="eastAsia"/>
        </w:rPr>
        <w:t>花　岡　利　夫</w:t>
      </w:r>
      <w:r w:rsidRPr="0035409C">
        <w:rPr>
          <w:rFonts w:asciiTheme="minorEastAsia" w:eastAsiaTheme="minorEastAsia" w:hAnsiTheme="minorEastAsia" w:hint="eastAsia"/>
          <w:spacing w:val="54"/>
          <w:w w:val="150"/>
        </w:rPr>
        <w:t xml:space="preserve"> </w:t>
      </w:r>
      <w:r w:rsidRPr="0035409C">
        <w:rPr>
          <w:rFonts w:asciiTheme="minorEastAsia" w:eastAsiaTheme="minorEastAsia" w:hAnsiTheme="minorEastAsia" w:hint="eastAsia"/>
          <w:spacing w:val="-10"/>
        </w:rPr>
        <w:t>様</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tabs>
          <w:tab w:val="left" w:pos="530"/>
          <w:tab w:val="left" w:pos="1060"/>
        </w:tabs>
        <w:ind w:right="1917"/>
        <w:jc w:val="center"/>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5"/>
        <w:rPr>
          <w:rFonts w:asciiTheme="minorEastAsia" w:eastAsiaTheme="minorEastAsia" w:hAnsiTheme="minorEastAsia"/>
          <w:sz w:val="24"/>
        </w:rPr>
      </w:pPr>
    </w:p>
    <w:p w:rsidR="00C57F71" w:rsidRPr="0035409C" w:rsidRDefault="00C57F71" w:rsidP="00C57F71">
      <w:pPr>
        <w:pStyle w:val="a3"/>
        <w:spacing w:before="1"/>
        <w:ind w:left="657" w:right="2574"/>
        <w:jc w:val="center"/>
        <w:rPr>
          <w:rFonts w:asciiTheme="minorEastAsia" w:eastAsiaTheme="minorEastAsia" w:hAnsiTheme="minorEastAsia"/>
        </w:rPr>
      </w:pPr>
      <w:r w:rsidRPr="0035409C">
        <w:rPr>
          <w:rFonts w:asciiTheme="minorEastAsia" w:eastAsiaTheme="minorEastAsia" w:hAnsiTheme="minorEastAsia" w:hint="eastAsia"/>
          <w:spacing w:val="-2"/>
        </w:rPr>
        <w:t>商号又は名称</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7"/>
        <w:rPr>
          <w:rFonts w:asciiTheme="minorEastAsia" w:eastAsiaTheme="minorEastAsia" w:hAnsiTheme="minorEastAsia"/>
          <w:sz w:val="24"/>
        </w:rPr>
      </w:pPr>
    </w:p>
    <w:p w:rsidR="00C57F71" w:rsidRPr="0035409C" w:rsidRDefault="00C57F71" w:rsidP="00C57F71">
      <w:pPr>
        <w:pStyle w:val="a3"/>
        <w:ind w:left="657" w:right="2578"/>
        <w:jc w:val="center"/>
        <w:rPr>
          <w:rFonts w:asciiTheme="minorEastAsia" w:eastAsiaTheme="minorEastAsia" w:hAnsiTheme="minorEastAsia"/>
        </w:rPr>
      </w:pPr>
      <w:r w:rsidRPr="0035409C">
        <w:rPr>
          <w:rFonts w:asciiTheme="minorEastAsia" w:eastAsiaTheme="minorEastAsia" w:hAnsiTheme="minorEastAsia" w:hint="eastAsia"/>
          <w:spacing w:val="-26"/>
        </w:rPr>
        <w:t>代 表 者 氏 名</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66"/>
        <w:ind w:left="469"/>
        <w:rPr>
          <w:rFonts w:asciiTheme="minorEastAsia" w:eastAsiaTheme="minorEastAsia" w:hAnsiTheme="minorEastAsia"/>
        </w:rPr>
      </w:pPr>
      <w:r w:rsidRPr="0035409C">
        <w:rPr>
          <w:rFonts w:asciiTheme="minorEastAsia" w:eastAsiaTheme="minorEastAsia" w:hAnsiTheme="minorEastAsia" w:hint="eastAsia"/>
          <w:spacing w:val="-1"/>
        </w:rPr>
        <w:t>※構成企業ごとに提出すること。</w:t>
      </w:r>
    </w:p>
    <w:p w:rsidR="00C57F71" w:rsidRPr="0035409C" w:rsidRDefault="00C57F71" w:rsidP="00C57F71">
      <w:pPr>
        <w:rPr>
          <w:rFonts w:asciiTheme="minorEastAsia" w:eastAsiaTheme="minorEastAsia" w:hAnsiTheme="minorEastAsia"/>
        </w:rPr>
        <w:sectPr w:rsidR="00C57F71" w:rsidRPr="0035409C">
          <w:headerReference w:type="default" r:id="rId30"/>
          <w:footerReference w:type="default" r:id="rId31"/>
          <w:pgSz w:w="11910" w:h="16840"/>
          <w:pgMar w:top="1700" w:right="260" w:bottom="1060" w:left="1160" w:header="1501"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A95E14">
      <w:pPr>
        <w:pStyle w:val="210"/>
        <w:spacing w:before="194"/>
        <w:ind w:left="0"/>
        <w:jc w:val="center"/>
        <w:rPr>
          <w:rFonts w:asciiTheme="minorEastAsia" w:eastAsiaTheme="minorEastAsia" w:hAnsiTheme="minorEastAsia"/>
        </w:rPr>
      </w:pPr>
      <w:r w:rsidRPr="0035409C">
        <w:rPr>
          <w:rFonts w:asciiTheme="minorEastAsia" w:eastAsiaTheme="minorEastAsia" w:hAnsiTheme="minorEastAsia"/>
        </w:rPr>
        <w:t>設計（建築）</w:t>
      </w:r>
      <w:r w:rsidRPr="0035409C">
        <w:rPr>
          <w:rFonts w:asciiTheme="minorEastAsia" w:eastAsiaTheme="minorEastAsia" w:hAnsiTheme="minorEastAsia"/>
          <w:spacing w:val="-1"/>
        </w:rPr>
        <w:t>及び工事監理企業の資格要件確認書</w:t>
      </w:r>
    </w:p>
    <w:p w:rsidR="00C57F71" w:rsidRPr="0035409C" w:rsidRDefault="00C57F71" w:rsidP="00C57F71">
      <w:pPr>
        <w:pStyle w:val="a3"/>
        <w:spacing w:before="9"/>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213"/>
      </w:tblGrid>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7213" w:type="dxa"/>
          </w:tcPr>
          <w:p w:rsidR="00C57F71" w:rsidRPr="0035409C" w:rsidRDefault="00C57F71" w:rsidP="00C57F71">
            <w:pPr>
              <w:pStyle w:val="TableParagraph"/>
              <w:spacing w:before="147"/>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46"/>
        </w:trPr>
        <w:tc>
          <w:tcPr>
            <w:tcW w:w="2971" w:type="dxa"/>
          </w:tcPr>
          <w:p w:rsidR="00C57F71" w:rsidRPr="0035409C" w:rsidRDefault="00C57F71" w:rsidP="00C57F71">
            <w:pPr>
              <w:pStyle w:val="TableParagraph"/>
              <w:spacing w:before="138"/>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一級建築士事務所登録番号</w:t>
            </w:r>
          </w:p>
        </w:tc>
        <w:tc>
          <w:tcPr>
            <w:tcW w:w="7213"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ind w:left="258"/>
        <w:rPr>
          <w:rFonts w:asciiTheme="minorEastAsia" w:eastAsiaTheme="minorEastAsia" w:hAnsiTheme="minorEastAsia"/>
          <w:spacing w:val="-1"/>
        </w:rPr>
      </w:pP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pStyle w:val="a3"/>
        <w:spacing w:before="3" w:after="1"/>
        <w:rPr>
          <w:rFonts w:asciiTheme="minorEastAsia" w:eastAsiaTheme="minorEastAsia" w:hAnsiTheme="minorEastAsia"/>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129"/>
      </w:tblGrid>
      <w:tr w:rsidR="00C57F71" w:rsidRPr="0035409C" w:rsidTr="00C57F71">
        <w:trPr>
          <w:trHeight w:val="546"/>
        </w:trPr>
        <w:tc>
          <w:tcPr>
            <w:tcW w:w="2971" w:type="dxa"/>
          </w:tcPr>
          <w:p w:rsidR="00C57F71" w:rsidRPr="0035409C" w:rsidRDefault="00C57F71" w:rsidP="00C57F71">
            <w:pPr>
              <w:pStyle w:val="TableParagraph"/>
              <w:spacing w:before="137"/>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配置予定管理技術者氏名</w:t>
            </w:r>
          </w:p>
        </w:tc>
        <w:tc>
          <w:tcPr>
            <w:tcW w:w="712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712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509"/>
        <w:gridCol w:w="2254"/>
        <w:gridCol w:w="2310"/>
      </w:tblGrid>
      <w:tr w:rsidR="00C57F71" w:rsidRPr="0035409C" w:rsidTr="00C57F71">
        <w:trPr>
          <w:trHeight w:val="503"/>
        </w:trPr>
        <w:tc>
          <w:tcPr>
            <w:tcW w:w="2971" w:type="dxa"/>
          </w:tcPr>
          <w:p w:rsidR="00C57F71" w:rsidRPr="0035409C" w:rsidRDefault="00C57F71" w:rsidP="00C57F71">
            <w:pPr>
              <w:pStyle w:val="TableParagraph"/>
              <w:spacing w:before="27"/>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業 務 種 別</w:t>
            </w:r>
          </w:p>
          <w:p w:rsidR="00C57F71" w:rsidRPr="0035409C" w:rsidRDefault="00C57F71" w:rsidP="00C57F71">
            <w:pPr>
              <w:pStyle w:val="TableParagraph"/>
              <w:spacing w:before="3"/>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509" w:type="dxa"/>
          </w:tcPr>
          <w:p w:rsidR="00C57F71" w:rsidRPr="0035409C" w:rsidRDefault="00C57F71" w:rsidP="00C57F71">
            <w:pPr>
              <w:pStyle w:val="TableParagraph"/>
              <w:spacing w:before="118"/>
              <w:ind w:left="592"/>
              <w:rPr>
                <w:rFonts w:asciiTheme="minorEastAsia" w:eastAsiaTheme="minorEastAsia" w:hAnsiTheme="minorEastAsia"/>
                <w:sz w:val="21"/>
              </w:rPr>
            </w:pPr>
            <w:r w:rsidRPr="0035409C">
              <w:rPr>
                <w:rFonts w:asciiTheme="minorEastAsia" w:eastAsiaTheme="minorEastAsia" w:hAnsiTheme="minorEastAsia"/>
                <w:spacing w:val="-3"/>
                <w:sz w:val="21"/>
              </w:rPr>
              <w:t>基本設計</w:t>
            </w:r>
          </w:p>
        </w:tc>
        <w:tc>
          <w:tcPr>
            <w:tcW w:w="2254" w:type="dxa"/>
          </w:tcPr>
          <w:p w:rsidR="00C57F71" w:rsidRPr="0035409C" w:rsidRDefault="00C57F71" w:rsidP="00C57F71">
            <w:pPr>
              <w:pStyle w:val="TableParagraph"/>
              <w:spacing w:before="118"/>
              <w:ind w:left="590"/>
              <w:rPr>
                <w:rFonts w:asciiTheme="minorEastAsia" w:eastAsiaTheme="minorEastAsia" w:hAnsiTheme="minorEastAsia"/>
                <w:sz w:val="21"/>
              </w:rPr>
            </w:pPr>
            <w:r w:rsidRPr="0035409C">
              <w:rPr>
                <w:rFonts w:asciiTheme="minorEastAsia" w:eastAsiaTheme="minorEastAsia" w:hAnsiTheme="minorEastAsia"/>
                <w:spacing w:val="-3"/>
                <w:sz w:val="21"/>
              </w:rPr>
              <w:t>実施設計</w:t>
            </w:r>
          </w:p>
        </w:tc>
        <w:tc>
          <w:tcPr>
            <w:tcW w:w="2310" w:type="dxa"/>
          </w:tcPr>
          <w:p w:rsidR="00C57F71" w:rsidRPr="0035409C" w:rsidRDefault="00C57F71" w:rsidP="00C57F71">
            <w:pPr>
              <w:pStyle w:val="TableParagraph"/>
              <w:spacing w:before="118"/>
              <w:ind w:left="591"/>
              <w:rPr>
                <w:rFonts w:asciiTheme="minorEastAsia" w:eastAsiaTheme="minorEastAsia" w:hAnsiTheme="minorEastAsia"/>
                <w:sz w:val="21"/>
              </w:rPr>
            </w:pPr>
            <w:r w:rsidRPr="0035409C">
              <w:rPr>
                <w:rFonts w:asciiTheme="minorEastAsia" w:eastAsiaTheme="minorEastAsia" w:hAnsiTheme="minorEastAsia"/>
                <w:spacing w:val="-3"/>
                <w:sz w:val="21"/>
              </w:rPr>
              <w:t>工事監理</w:t>
            </w:r>
          </w:p>
        </w:tc>
      </w:tr>
      <w:tr w:rsidR="008753F0" w:rsidRPr="0035409C" w:rsidTr="00C57F71">
        <w:trPr>
          <w:trHeight w:val="503"/>
        </w:trPr>
        <w:tc>
          <w:tcPr>
            <w:tcW w:w="2971" w:type="dxa"/>
          </w:tcPr>
          <w:p w:rsidR="008753F0" w:rsidRPr="0035409C" w:rsidRDefault="008753F0" w:rsidP="008753F0">
            <w:pPr>
              <w:pStyle w:val="TableParagraph"/>
              <w:spacing w:before="5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8753F0" w:rsidRPr="0035409C" w:rsidRDefault="008753F0" w:rsidP="008753F0">
            <w:pPr>
              <w:pStyle w:val="TableParagraph"/>
              <w:spacing w:before="27"/>
              <w:ind w:left="198" w:right="191"/>
              <w:jc w:val="center"/>
              <w:rPr>
                <w:rFonts w:asciiTheme="minorEastAsia" w:eastAsiaTheme="minorEastAsia" w:hAnsiTheme="minorEastAsia"/>
                <w:spacing w:val="-17"/>
                <w:sz w:val="21"/>
              </w:rPr>
            </w:pPr>
            <w:r w:rsidRPr="0035409C">
              <w:rPr>
                <w:rFonts w:asciiTheme="minorEastAsia" w:eastAsiaTheme="minorEastAsia" w:hAnsiTheme="minorEastAsia"/>
                <w:spacing w:val="-1"/>
                <w:sz w:val="14"/>
              </w:rPr>
              <w:t>※該当するものに「○」をつけて下さい</w:t>
            </w:r>
          </w:p>
        </w:tc>
        <w:tc>
          <w:tcPr>
            <w:tcW w:w="2509" w:type="dxa"/>
          </w:tcPr>
          <w:p w:rsidR="008753F0" w:rsidRPr="0035409C" w:rsidRDefault="008753F0" w:rsidP="00C57F71">
            <w:pPr>
              <w:pStyle w:val="TableParagraph"/>
              <w:spacing w:before="118"/>
              <w:ind w:left="592"/>
              <w:rPr>
                <w:rFonts w:asciiTheme="minorEastAsia" w:eastAsiaTheme="minorEastAsia" w:hAnsiTheme="minorEastAsia"/>
                <w:spacing w:val="-3"/>
                <w:sz w:val="21"/>
              </w:rPr>
            </w:pPr>
            <w:r>
              <w:rPr>
                <w:rFonts w:asciiTheme="minorEastAsia" w:eastAsiaTheme="minorEastAsia" w:hAnsiTheme="minorEastAsia"/>
                <w:spacing w:val="-3"/>
                <w:sz w:val="21"/>
              </w:rPr>
              <w:t>宿泊施設</w:t>
            </w:r>
          </w:p>
        </w:tc>
        <w:tc>
          <w:tcPr>
            <w:tcW w:w="2254" w:type="dxa"/>
          </w:tcPr>
          <w:p w:rsidR="008753F0" w:rsidRPr="0035409C" w:rsidRDefault="008753F0" w:rsidP="00C57F71">
            <w:pPr>
              <w:pStyle w:val="TableParagraph"/>
              <w:spacing w:before="118"/>
              <w:ind w:left="590"/>
              <w:rPr>
                <w:rFonts w:asciiTheme="minorEastAsia" w:eastAsiaTheme="minorEastAsia" w:hAnsiTheme="minorEastAsia"/>
                <w:spacing w:val="-3"/>
                <w:sz w:val="21"/>
              </w:rPr>
            </w:pPr>
            <w:r>
              <w:rPr>
                <w:rFonts w:asciiTheme="minorEastAsia" w:eastAsiaTheme="minorEastAsia" w:hAnsiTheme="minorEastAsia"/>
                <w:spacing w:val="-3"/>
                <w:sz w:val="21"/>
              </w:rPr>
              <w:t>類似施設</w:t>
            </w:r>
          </w:p>
        </w:tc>
        <w:tc>
          <w:tcPr>
            <w:tcW w:w="2310" w:type="dxa"/>
          </w:tcPr>
          <w:p w:rsidR="008753F0" w:rsidRPr="0035409C" w:rsidRDefault="008753F0" w:rsidP="00C57F71">
            <w:pPr>
              <w:pStyle w:val="TableParagraph"/>
              <w:spacing w:before="118"/>
              <w:ind w:left="591"/>
              <w:rPr>
                <w:rFonts w:asciiTheme="minorEastAsia" w:eastAsiaTheme="minorEastAsia" w:hAnsiTheme="minorEastAsia"/>
                <w:spacing w:val="-3"/>
                <w:sz w:val="21"/>
              </w:rPr>
            </w:pPr>
            <w:r>
              <w:rPr>
                <w:rFonts w:asciiTheme="minorEastAsia" w:eastAsiaTheme="minorEastAsia" w:hAnsiTheme="minorEastAsia"/>
                <w:spacing w:val="-3"/>
                <w:sz w:val="21"/>
              </w:rPr>
              <w:t>その他</w:t>
            </w:r>
          </w:p>
        </w:tc>
      </w:tr>
      <w:tr w:rsidR="00C57F71" w:rsidRPr="0035409C" w:rsidTr="00C57F71">
        <w:trPr>
          <w:trHeight w:val="364"/>
        </w:trPr>
        <w:tc>
          <w:tcPr>
            <w:tcW w:w="2971" w:type="dxa"/>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3449A0" w:rsidRPr="0035409C" w:rsidTr="00C57F71">
        <w:trPr>
          <w:trHeight w:val="364"/>
        </w:trPr>
        <w:tc>
          <w:tcPr>
            <w:tcW w:w="2971" w:type="dxa"/>
          </w:tcPr>
          <w:p w:rsidR="003449A0" w:rsidRPr="0035409C" w:rsidRDefault="00B30977" w:rsidP="00C57F71">
            <w:pPr>
              <w:pStyle w:val="TableParagraph"/>
              <w:spacing w:before="49"/>
              <w:ind w:left="200" w:right="188"/>
              <w:jc w:val="center"/>
              <w:rPr>
                <w:rFonts w:asciiTheme="minorEastAsia" w:eastAsiaTheme="minorEastAsia" w:hAnsiTheme="minorEastAsia"/>
                <w:sz w:val="21"/>
              </w:rPr>
            </w:pPr>
            <w:r>
              <w:rPr>
                <w:rFonts w:asciiTheme="minorEastAsia" w:eastAsiaTheme="minorEastAsia" w:hAnsiTheme="minorEastAsia"/>
                <w:sz w:val="21"/>
              </w:rPr>
              <w:t>立場（例：管理</w:t>
            </w:r>
            <w:r w:rsidR="003449A0">
              <w:rPr>
                <w:rFonts w:asciiTheme="minorEastAsia" w:eastAsiaTheme="minorEastAsia" w:hAnsiTheme="minorEastAsia"/>
                <w:sz w:val="21"/>
              </w:rPr>
              <w:t>技術者）</w:t>
            </w:r>
          </w:p>
        </w:tc>
        <w:tc>
          <w:tcPr>
            <w:tcW w:w="7073" w:type="dxa"/>
            <w:gridSpan w:val="3"/>
          </w:tcPr>
          <w:p w:rsidR="003449A0" w:rsidRPr="0035409C" w:rsidRDefault="003449A0"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6"/>
        </w:trPr>
        <w:tc>
          <w:tcPr>
            <w:tcW w:w="2971" w:type="dxa"/>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6"/>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延 床 面 積</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6"/>
              <w:ind w:left="200" w:right="188"/>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2971" w:type="dxa"/>
          </w:tcPr>
          <w:p w:rsidR="00C57F71" w:rsidRPr="0035409C" w:rsidRDefault="00C57F71" w:rsidP="00C57F71">
            <w:pPr>
              <w:pStyle w:val="TableParagraph"/>
              <w:spacing w:before="49"/>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94"/>
        </w:trPr>
        <w:tc>
          <w:tcPr>
            <w:tcW w:w="2971" w:type="dxa"/>
          </w:tcPr>
          <w:p w:rsidR="00C57F71" w:rsidRPr="0035409C" w:rsidRDefault="00C57F71" w:rsidP="00C57F71">
            <w:pPr>
              <w:pStyle w:val="TableParagraph"/>
              <w:spacing w:before="162"/>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7073" w:type="dxa"/>
            <w:gridSpan w:val="3"/>
          </w:tcPr>
          <w:p w:rsidR="00C57F71" w:rsidRPr="0035409C" w:rsidRDefault="00C57F71" w:rsidP="00C57F71">
            <w:pPr>
              <w:pStyle w:val="TableParagraph"/>
              <w:rPr>
                <w:rFonts w:asciiTheme="minorEastAsia" w:eastAsiaTheme="minorEastAsia" w:hAnsiTheme="minorEastAsia"/>
                <w:sz w:val="20"/>
              </w:rPr>
            </w:pPr>
          </w:p>
        </w:tc>
      </w:tr>
    </w:tbl>
    <w:p w:rsidR="00EB6BE3" w:rsidRPr="0035409C" w:rsidRDefault="00EB6BE3" w:rsidP="001660A6">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sidR="001660A6">
        <w:rPr>
          <w:rFonts w:asciiTheme="minorEastAsia" w:eastAsiaTheme="minorEastAsia" w:hAnsiTheme="minorEastAsia" w:hint="eastAsia"/>
          <w:spacing w:val="-1"/>
        </w:rPr>
        <w:t>実績は資格要件ではなく、</w:t>
      </w:r>
      <w:r w:rsidR="008A161D">
        <w:rPr>
          <w:rFonts w:asciiTheme="minorEastAsia" w:eastAsiaTheme="minorEastAsia" w:hAnsiTheme="minorEastAsia" w:hint="eastAsia"/>
          <w:spacing w:val="-1"/>
        </w:rPr>
        <w:t>参考</w:t>
      </w:r>
      <w:r w:rsidR="001660A6">
        <w:rPr>
          <w:rFonts w:asciiTheme="minorEastAsia" w:eastAsiaTheme="minorEastAsia" w:hAnsiTheme="minorEastAsia" w:hint="eastAsia"/>
          <w:spacing w:val="-1"/>
        </w:rPr>
        <w:t>。</w:t>
      </w:r>
      <w:r w:rsidRPr="0035409C">
        <w:rPr>
          <w:rFonts w:asciiTheme="minorEastAsia" w:eastAsiaTheme="minorEastAsia" w:hAnsiTheme="minorEastAsia" w:hint="eastAsia"/>
          <w:spacing w:val="-1"/>
        </w:rPr>
        <w:t>直近</w:t>
      </w:r>
      <w:r w:rsidR="00440733">
        <w:rPr>
          <w:rFonts w:asciiTheme="minorEastAsia" w:eastAsiaTheme="minorEastAsia" w:hAnsiTheme="minorEastAsia" w:hint="eastAsia"/>
          <w:spacing w:val="-1"/>
        </w:rPr>
        <w:t>（ここでは５年以上前の実績も記入可能。）</w:t>
      </w:r>
      <w:r w:rsidRPr="0035409C">
        <w:rPr>
          <w:rFonts w:asciiTheme="minorEastAsia" w:eastAsiaTheme="minorEastAsia" w:hAnsiTheme="minorEastAsia" w:hint="eastAsia"/>
          <w:spacing w:val="-1"/>
        </w:rPr>
        <w:t>の同種又は類似の業務実績を記入</w:t>
      </w:r>
      <w:r w:rsidR="001660A6">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EB6BE3" w:rsidRPr="0035409C" w:rsidRDefault="00EB6BE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B71E53" w:rsidRPr="0035409C" w:rsidRDefault="00B71E53" w:rsidP="00C57F71">
      <w:pPr>
        <w:pStyle w:val="a3"/>
        <w:rPr>
          <w:rFonts w:asciiTheme="minorEastAsia" w:eastAsiaTheme="minorEastAsia" w:hAnsiTheme="minorEastAsia"/>
          <w:sz w:val="20"/>
        </w:rPr>
      </w:pPr>
    </w:p>
    <w:p w:rsidR="00AC0AAC" w:rsidRDefault="00AC0AAC" w:rsidP="00C57F71">
      <w:pPr>
        <w:pStyle w:val="a3"/>
        <w:rPr>
          <w:rFonts w:asciiTheme="minorEastAsia" w:eastAsiaTheme="minorEastAsia" w:hAnsiTheme="minorEastAsia"/>
          <w:sz w:val="20"/>
        </w:rPr>
        <w:sectPr w:rsidR="00AC0AAC" w:rsidSect="00AC0AAC">
          <w:headerReference w:type="default" r:id="rId32"/>
          <w:footerReference w:type="default" r:id="rId33"/>
          <w:pgSz w:w="11910" w:h="16840"/>
          <w:pgMar w:top="1740" w:right="260" w:bottom="1060" w:left="1160" w:header="1417" w:footer="878" w:gutter="0"/>
          <w:cols w:space="720"/>
          <w:docGrid w:linePitch="299"/>
        </w:sect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rPr>
        <w:lastRenderedPageBreak/>
        <w:t>設計企業（土木）</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8" w:after="1"/>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7049"/>
      </w:tblGrid>
      <w:tr w:rsidR="00C57F71" w:rsidRPr="0035409C" w:rsidTr="00C57F71">
        <w:trPr>
          <w:trHeight w:val="549"/>
        </w:trPr>
        <w:tc>
          <w:tcPr>
            <w:tcW w:w="2981" w:type="dxa"/>
          </w:tcPr>
          <w:p w:rsidR="00C57F71" w:rsidRPr="0035409C" w:rsidRDefault="00C57F71" w:rsidP="00C57F71">
            <w:pPr>
              <w:pStyle w:val="TableParagraph"/>
              <w:spacing w:before="140"/>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7049" w:type="dxa"/>
          </w:tcPr>
          <w:p w:rsidR="00C57F71" w:rsidRPr="0035409C" w:rsidRDefault="00C57F71" w:rsidP="00C57F71">
            <w:pPr>
              <w:pStyle w:val="TableParagraph"/>
              <w:spacing w:before="147"/>
              <w:ind w:right="1155"/>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46"/>
        </w:trPr>
        <w:tc>
          <w:tcPr>
            <w:tcW w:w="2981" w:type="dxa"/>
          </w:tcPr>
          <w:p w:rsidR="00C57F71" w:rsidRPr="0035409C" w:rsidRDefault="00C57F71" w:rsidP="00C57F71">
            <w:pPr>
              <w:pStyle w:val="TableParagraph"/>
              <w:spacing w:before="138"/>
              <w:ind w:left="110" w:right="103"/>
              <w:jc w:val="center"/>
              <w:rPr>
                <w:rFonts w:asciiTheme="minorEastAsia" w:eastAsiaTheme="minorEastAsia" w:hAnsiTheme="minorEastAsia"/>
                <w:sz w:val="21"/>
              </w:rPr>
            </w:pPr>
            <w:r w:rsidRPr="0035409C">
              <w:rPr>
                <w:rFonts w:asciiTheme="minorEastAsia" w:eastAsiaTheme="minorEastAsia" w:hAnsiTheme="minorEastAsia"/>
                <w:spacing w:val="-1"/>
                <w:sz w:val="21"/>
              </w:rPr>
              <w:t>建設コンサルタント登録番号</w:t>
            </w:r>
          </w:p>
        </w:tc>
        <w:tc>
          <w:tcPr>
            <w:tcW w:w="7049"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rPr>
          <w:rFonts w:asciiTheme="minorEastAsia" w:eastAsiaTheme="minorEastAsia" w:hAnsiTheme="minorEastAsia"/>
        </w:rPr>
      </w:pPr>
    </w:p>
    <w:p w:rsidR="00C57F71" w:rsidRPr="0035409C" w:rsidRDefault="00C57F71" w:rsidP="00C57F71">
      <w:pPr>
        <w:pStyle w:val="a3"/>
        <w:rPr>
          <w:rFonts w:asciiTheme="minorEastAsia" w:eastAsiaTheme="minorEastAsia" w:hAnsiTheme="minorEastAsia"/>
          <w:sz w:val="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003"/>
      </w:tblGrid>
      <w:tr w:rsidR="00C57F71" w:rsidRPr="0035409C" w:rsidTr="00C57F71">
        <w:trPr>
          <w:trHeight w:val="546"/>
        </w:trPr>
        <w:tc>
          <w:tcPr>
            <w:tcW w:w="2971" w:type="dxa"/>
          </w:tcPr>
          <w:p w:rsidR="00C57F71" w:rsidRPr="0035409C" w:rsidRDefault="00C57F71" w:rsidP="00C57F71">
            <w:pPr>
              <w:pStyle w:val="TableParagraph"/>
              <w:spacing w:before="140"/>
              <w:ind w:left="200" w:right="191"/>
              <w:jc w:val="center"/>
              <w:rPr>
                <w:rFonts w:asciiTheme="minorEastAsia" w:eastAsiaTheme="minorEastAsia" w:hAnsiTheme="minorEastAsia"/>
                <w:sz w:val="21"/>
              </w:rPr>
            </w:pPr>
            <w:r w:rsidRPr="0035409C">
              <w:rPr>
                <w:rFonts w:asciiTheme="minorEastAsia" w:eastAsiaTheme="minorEastAsia" w:hAnsiTheme="minorEastAsia"/>
                <w:spacing w:val="-1"/>
                <w:sz w:val="21"/>
              </w:rPr>
              <w:t>配置予定管理技術者氏名</w:t>
            </w:r>
          </w:p>
        </w:tc>
        <w:tc>
          <w:tcPr>
            <w:tcW w:w="7003" w:type="dxa"/>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7003" w:type="dxa"/>
          </w:tcPr>
          <w:p w:rsidR="00C57F71" w:rsidRPr="0035409C" w:rsidRDefault="00C57F71" w:rsidP="00C57F71">
            <w:pPr>
              <w:pStyle w:val="TableParagraph"/>
              <w:rPr>
                <w:rFonts w:asciiTheme="minorEastAsia" w:eastAsiaTheme="minorEastAsia" w:hAnsiTheme="minorEastAsia"/>
                <w:sz w:val="18"/>
              </w:rPr>
            </w:pPr>
          </w:p>
        </w:tc>
      </w:tr>
    </w:tbl>
    <w:p w:rsidR="00C57F71" w:rsidRPr="0035409C" w:rsidRDefault="00C57F71" w:rsidP="00C57F71">
      <w:pPr>
        <w:pStyle w:val="a5"/>
        <w:numPr>
          <w:ilvl w:val="0"/>
          <w:numId w:val="5"/>
        </w:numPr>
        <w:tabs>
          <w:tab w:val="left" w:pos="469"/>
        </w:tabs>
        <w:spacing w:before="72"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324"/>
        <w:gridCol w:w="2330"/>
        <w:gridCol w:w="2335"/>
      </w:tblGrid>
      <w:tr w:rsidR="0006531B" w:rsidRPr="0035409C" w:rsidTr="00EA2569">
        <w:trPr>
          <w:trHeight w:val="597"/>
        </w:trPr>
        <w:tc>
          <w:tcPr>
            <w:tcW w:w="2971" w:type="dxa"/>
          </w:tcPr>
          <w:p w:rsidR="0006531B" w:rsidRPr="0035409C" w:rsidRDefault="0006531B" w:rsidP="00C57F71">
            <w:pPr>
              <w:pStyle w:val="TableParagraph"/>
              <w:spacing w:before="7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06531B" w:rsidRPr="0035409C" w:rsidRDefault="0006531B" w:rsidP="00C57F71">
            <w:pPr>
              <w:pStyle w:val="TableParagraph"/>
              <w:spacing w:before="2"/>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324" w:type="dxa"/>
          </w:tcPr>
          <w:p w:rsidR="0006531B" w:rsidRPr="0035409C" w:rsidRDefault="00B30977" w:rsidP="00EA2569">
            <w:pPr>
              <w:pStyle w:val="TableParagraph"/>
              <w:spacing w:before="164"/>
              <w:ind w:leftChars="100" w:left="220" w:rightChars="100" w:right="220"/>
              <w:jc w:val="center"/>
              <w:rPr>
                <w:rFonts w:asciiTheme="minorEastAsia" w:eastAsiaTheme="minorEastAsia" w:hAnsiTheme="minorEastAsia"/>
                <w:sz w:val="21"/>
              </w:rPr>
            </w:pPr>
            <w:r>
              <w:rPr>
                <w:rFonts w:asciiTheme="minorEastAsia" w:eastAsiaTheme="minorEastAsia" w:hAnsiTheme="minorEastAsia"/>
                <w:sz w:val="21"/>
              </w:rPr>
              <w:t>道路／駐車場整備</w:t>
            </w:r>
          </w:p>
        </w:tc>
        <w:tc>
          <w:tcPr>
            <w:tcW w:w="2330" w:type="dxa"/>
          </w:tcPr>
          <w:p w:rsidR="0006531B" w:rsidRPr="0035409C" w:rsidRDefault="00440733" w:rsidP="00EA2569">
            <w:pPr>
              <w:pStyle w:val="TableParagraph"/>
              <w:spacing w:before="164"/>
              <w:ind w:leftChars="100" w:left="220" w:rightChars="100" w:right="220"/>
              <w:jc w:val="center"/>
              <w:rPr>
                <w:rFonts w:asciiTheme="minorEastAsia" w:eastAsiaTheme="minorEastAsia" w:hAnsiTheme="minorEastAsia"/>
                <w:sz w:val="21"/>
              </w:rPr>
            </w:pPr>
            <w:r>
              <w:rPr>
                <w:rFonts w:asciiTheme="minorEastAsia" w:eastAsiaTheme="minorEastAsia" w:hAnsiTheme="minorEastAsia"/>
                <w:sz w:val="21"/>
              </w:rPr>
              <w:t>用地整備</w:t>
            </w:r>
          </w:p>
        </w:tc>
        <w:tc>
          <w:tcPr>
            <w:tcW w:w="2330" w:type="dxa"/>
          </w:tcPr>
          <w:p w:rsidR="0006531B" w:rsidRPr="0035409C" w:rsidRDefault="0006531B" w:rsidP="00EA2569">
            <w:pPr>
              <w:pStyle w:val="TableParagraph"/>
              <w:spacing w:before="164"/>
              <w:ind w:leftChars="100" w:left="220" w:rightChars="100" w:right="220"/>
              <w:jc w:val="center"/>
              <w:rPr>
                <w:rFonts w:asciiTheme="minorEastAsia" w:eastAsiaTheme="minorEastAsia" w:hAnsiTheme="minorEastAsia"/>
                <w:sz w:val="21"/>
              </w:rPr>
            </w:pPr>
            <w:r>
              <w:rPr>
                <w:rFonts w:asciiTheme="minorEastAsia" w:eastAsiaTheme="minorEastAsia" w:hAnsiTheme="minorEastAsia"/>
                <w:sz w:val="21"/>
              </w:rPr>
              <w:t>その他</w:t>
            </w:r>
          </w:p>
        </w:tc>
      </w:tr>
      <w:tr w:rsidR="00C57F71" w:rsidRPr="0035409C" w:rsidTr="00C57F71">
        <w:trPr>
          <w:trHeight w:val="563"/>
        </w:trPr>
        <w:tc>
          <w:tcPr>
            <w:tcW w:w="2971" w:type="dxa"/>
          </w:tcPr>
          <w:p w:rsidR="00C57F71" w:rsidRPr="0035409C" w:rsidRDefault="00C57F71" w:rsidP="00C57F71">
            <w:pPr>
              <w:pStyle w:val="TableParagraph"/>
              <w:spacing w:before="147"/>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r w:rsidR="003449A0" w:rsidRPr="0035409C" w:rsidTr="00C57F71">
        <w:trPr>
          <w:trHeight w:val="556"/>
        </w:trPr>
        <w:tc>
          <w:tcPr>
            <w:tcW w:w="2971" w:type="dxa"/>
          </w:tcPr>
          <w:p w:rsidR="003449A0" w:rsidRPr="0035409C" w:rsidRDefault="00B30977" w:rsidP="00C57F71">
            <w:pPr>
              <w:pStyle w:val="TableParagraph"/>
              <w:spacing w:before="142"/>
              <w:ind w:left="200" w:right="188"/>
              <w:jc w:val="center"/>
              <w:rPr>
                <w:rFonts w:asciiTheme="minorEastAsia" w:eastAsiaTheme="minorEastAsia" w:hAnsiTheme="minorEastAsia"/>
                <w:sz w:val="21"/>
              </w:rPr>
            </w:pPr>
            <w:r>
              <w:rPr>
                <w:rFonts w:asciiTheme="minorEastAsia" w:eastAsiaTheme="minorEastAsia" w:hAnsiTheme="minorEastAsia"/>
                <w:sz w:val="21"/>
              </w:rPr>
              <w:t>立場（例：管理</w:t>
            </w:r>
            <w:r w:rsidR="003449A0">
              <w:rPr>
                <w:rFonts w:asciiTheme="minorEastAsia" w:eastAsiaTheme="minorEastAsia" w:hAnsiTheme="minorEastAsia"/>
                <w:sz w:val="21"/>
              </w:rPr>
              <w:t>技術者）</w:t>
            </w:r>
          </w:p>
        </w:tc>
        <w:tc>
          <w:tcPr>
            <w:tcW w:w="6989" w:type="dxa"/>
            <w:gridSpan w:val="3"/>
          </w:tcPr>
          <w:p w:rsidR="003449A0" w:rsidRPr="0035409C" w:rsidRDefault="003449A0" w:rsidP="00C57F71">
            <w:pPr>
              <w:pStyle w:val="TableParagraph"/>
              <w:rPr>
                <w:rFonts w:asciiTheme="minorEastAsia" w:eastAsiaTheme="minorEastAsia" w:hAnsiTheme="minorEastAsia"/>
                <w:sz w:val="18"/>
              </w:rPr>
            </w:pPr>
          </w:p>
        </w:tc>
      </w:tr>
      <w:tr w:rsidR="00C57F71" w:rsidRPr="0035409C" w:rsidTr="00C57F71">
        <w:trPr>
          <w:trHeight w:val="556"/>
        </w:trPr>
        <w:tc>
          <w:tcPr>
            <w:tcW w:w="2971" w:type="dxa"/>
          </w:tcPr>
          <w:p w:rsidR="00C57F71" w:rsidRPr="0035409C" w:rsidRDefault="00C57F71" w:rsidP="00C57F71">
            <w:pPr>
              <w:pStyle w:val="TableParagraph"/>
              <w:spacing w:before="142"/>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8"/>
        </w:trPr>
        <w:tc>
          <w:tcPr>
            <w:tcW w:w="2971" w:type="dxa"/>
          </w:tcPr>
          <w:p w:rsidR="00C57F71" w:rsidRPr="0035409C" w:rsidRDefault="00A27F44" w:rsidP="00C57F71">
            <w:pPr>
              <w:pStyle w:val="TableParagraph"/>
              <w:spacing w:before="145"/>
              <w:ind w:left="198" w:right="191"/>
              <w:jc w:val="center"/>
              <w:rPr>
                <w:rFonts w:asciiTheme="minorEastAsia" w:eastAsiaTheme="minorEastAsia" w:hAnsiTheme="minorEastAsia"/>
                <w:sz w:val="21"/>
              </w:rPr>
            </w:pPr>
            <w:r>
              <w:rPr>
                <w:rFonts w:asciiTheme="minorEastAsia" w:eastAsiaTheme="minorEastAsia" w:hAnsiTheme="minorEastAsia"/>
                <w:spacing w:val="-17"/>
                <w:sz w:val="21"/>
              </w:rPr>
              <w:t>整</w:t>
            </w:r>
            <w:r>
              <w:rPr>
                <w:rFonts w:asciiTheme="minorEastAsia" w:eastAsiaTheme="minorEastAsia" w:hAnsiTheme="minorEastAsia" w:hint="eastAsia"/>
                <w:spacing w:val="-17"/>
                <w:sz w:val="21"/>
              </w:rPr>
              <w:t xml:space="preserve"> </w:t>
            </w:r>
            <w:r>
              <w:rPr>
                <w:rFonts w:asciiTheme="minorEastAsia" w:eastAsiaTheme="minorEastAsia" w:hAnsiTheme="minorEastAsia"/>
                <w:spacing w:val="-17"/>
                <w:sz w:val="21"/>
              </w:rPr>
              <w:t>備</w:t>
            </w:r>
            <w:r w:rsidR="00C57F71" w:rsidRPr="0035409C">
              <w:rPr>
                <w:rFonts w:asciiTheme="minorEastAsia" w:eastAsiaTheme="minorEastAsia" w:hAnsiTheme="minorEastAsia"/>
                <w:spacing w:val="-17"/>
                <w:sz w:val="21"/>
              </w:rPr>
              <w:t xml:space="preserve"> 面 積</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693"/>
        </w:trPr>
        <w:tc>
          <w:tcPr>
            <w:tcW w:w="2971"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731"/>
        </w:trPr>
        <w:tc>
          <w:tcPr>
            <w:tcW w:w="2971"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989" w:type="dxa"/>
            <w:gridSpan w:val="3"/>
          </w:tcPr>
          <w:p w:rsidR="00C57F71" w:rsidRPr="0035409C" w:rsidRDefault="00C57F71" w:rsidP="00C57F71">
            <w:pPr>
              <w:pStyle w:val="TableParagraph"/>
              <w:rPr>
                <w:rFonts w:asciiTheme="minorEastAsia" w:eastAsiaTheme="minorEastAsia" w:hAnsiTheme="minorEastAsia"/>
                <w:sz w:val="18"/>
              </w:rPr>
            </w:pPr>
          </w:p>
        </w:tc>
      </w:tr>
    </w:tbl>
    <w:p w:rsidR="00EB6BE3"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sidR="000E75DB">
        <w:rPr>
          <w:rFonts w:asciiTheme="minorEastAsia" w:eastAsiaTheme="minorEastAsia" w:hAnsiTheme="minorEastAsia" w:hint="eastAsia"/>
          <w:spacing w:val="-1"/>
        </w:rPr>
        <w:t>実績は資格要件ではなく、</w:t>
      </w:r>
      <w:r w:rsidR="00B30977">
        <w:rPr>
          <w:rFonts w:asciiTheme="minorEastAsia" w:eastAsiaTheme="minorEastAsia" w:hAnsiTheme="minorEastAsia" w:hint="eastAsia"/>
          <w:spacing w:val="-1"/>
        </w:rPr>
        <w:t>参考</w:t>
      </w:r>
      <w:r w:rsidR="000E75DB">
        <w:rPr>
          <w:rFonts w:asciiTheme="minorEastAsia" w:eastAsiaTheme="minorEastAsia" w:hAnsiTheme="minorEastAsia" w:hint="eastAsia"/>
          <w:spacing w:val="-1"/>
        </w:rPr>
        <w:t>。</w:t>
      </w:r>
      <w:r w:rsidRPr="0035409C">
        <w:rPr>
          <w:rFonts w:asciiTheme="minorEastAsia" w:eastAsiaTheme="minorEastAsia" w:hAnsiTheme="minorEastAsia" w:hint="eastAsia"/>
          <w:spacing w:val="-1"/>
        </w:rPr>
        <w:t>直近</w:t>
      </w:r>
      <w:r w:rsidR="00440733">
        <w:rPr>
          <w:rFonts w:asciiTheme="minorEastAsia" w:eastAsiaTheme="minorEastAsia" w:hAnsiTheme="minorEastAsia" w:hint="eastAsia"/>
          <w:spacing w:val="-1"/>
        </w:rPr>
        <w:t>（ここでは５年以上前の実績も記入可能。）</w:t>
      </w:r>
      <w:r w:rsidRPr="0035409C">
        <w:rPr>
          <w:rFonts w:asciiTheme="minorEastAsia" w:eastAsiaTheme="minorEastAsia" w:hAnsiTheme="minorEastAsia" w:hint="eastAsia"/>
          <w:spacing w:val="-1"/>
        </w:rPr>
        <w:t>の同種又は類似の業務実績を記入</w:t>
      </w:r>
      <w:r w:rsidR="008A161D">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Default="00EB2B6B" w:rsidP="00EB6BE3">
      <w:pPr>
        <w:pStyle w:val="a3"/>
        <w:spacing w:before="51"/>
        <w:ind w:left="258"/>
        <w:rPr>
          <w:rFonts w:asciiTheme="minorEastAsia" w:eastAsiaTheme="minorEastAsia" w:hAnsiTheme="minorEastAsia"/>
          <w:spacing w:val="-1"/>
        </w:rPr>
      </w:pPr>
    </w:p>
    <w:p w:rsidR="00EB2B6B" w:rsidRPr="0035409C" w:rsidRDefault="00EB2B6B" w:rsidP="00EB6BE3">
      <w:pPr>
        <w:pStyle w:val="a3"/>
        <w:spacing w:before="51"/>
        <w:ind w:left="258"/>
        <w:rPr>
          <w:rFonts w:asciiTheme="minorEastAsia" w:eastAsiaTheme="minorEastAsia" w:hAnsiTheme="minorEastAsia"/>
          <w:spacing w:val="-1"/>
        </w:rPr>
      </w:pPr>
    </w:p>
    <w:p w:rsidR="00CB65AA"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p w:rsidR="00C57F71" w:rsidRPr="0035409C" w:rsidRDefault="00C57F71" w:rsidP="00C57F71">
      <w:pPr>
        <w:pStyle w:val="a3"/>
        <w:spacing w:before="8"/>
        <w:ind w:firstLineChars="100" w:firstLine="280"/>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61"/>
      </w:tblGrid>
      <w:tr w:rsidR="00C57F71" w:rsidRPr="0035409C" w:rsidTr="00C57F71">
        <w:trPr>
          <w:trHeight w:val="546"/>
        </w:trPr>
        <w:tc>
          <w:tcPr>
            <w:tcW w:w="2971" w:type="dxa"/>
          </w:tcPr>
          <w:p w:rsidR="00C57F71" w:rsidRPr="0035409C" w:rsidRDefault="00C57F71" w:rsidP="00C57F71">
            <w:pPr>
              <w:pStyle w:val="TableParagraph"/>
              <w:spacing w:before="138"/>
              <w:ind w:left="200" w:right="191"/>
              <w:jc w:val="center"/>
              <w:rPr>
                <w:rFonts w:asciiTheme="minorEastAsia" w:eastAsiaTheme="minorEastAsia" w:hAnsiTheme="minorEastAsia"/>
                <w:sz w:val="21"/>
              </w:rPr>
            </w:pPr>
            <w:r w:rsidRPr="0035409C">
              <w:rPr>
                <w:rFonts w:asciiTheme="minorEastAsia" w:eastAsiaTheme="minorEastAsia" w:hAnsiTheme="minorEastAsia" w:hint="eastAsia"/>
                <w:spacing w:val="-1"/>
                <w:sz w:val="21"/>
              </w:rPr>
              <w:t xml:space="preserve">　</w:t>
            </w:r>
            <w:r w:rsidRPr="0035409C">
              <w:rPr>
                <w:rFonts w:asciiTheme="minorEastAsia" w:eastAsiaTheme="minorEastAsia" w:hAnsiTheme="minorEastAsia"/>
                <w:spacing w:val="-1"/>
                <w:sz w:val="21"/>
              </w:rPr>
              <w:t>配置予定照査技術者氏名</w:t>
            </w:r>
          </w:p>
        </w:tc>
        <w:tc>
          <w:tcPr>
            <w:tcW w:w="6961" w:type="dxa"/>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6961" w:type="dxa"/>
          </w:tcPr>
          <w:p w:rsidR="00C57F71" w:rsidRPr="0035409C" w:rsidRDefault="00C57F71" w:rsidP="00C57F71">
            <w:pPr>
              <w:pStyle w:val="TableParagraph"/>
              <w:rPr>
                <w:rFonts w:asciiTheme="minorEastAsia" w:eastAsiaTheme="minorEastAsia" w:hAnsiTheme="minorEastAsia"/>
                <w:sz w:val="18"/>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311"/>
        <w:gridCol w:w="2311"/>
        <w:gridCol w:w="2311"/>
      </w:tblGrid>
      <w:tr w:rsidR="00440733" w:rsidRPr="0035409C" w:rsidTr="00EA2569">
        <w:trPr>
          <w:trHeight w:val="719"/>
        </w:trPr>
        <w:tc>
          <w:tcPr>
            <w:tcW w:w="2971" w:type="dxa"/>
          </w:tcPr>
          <w:p w:rsidR="00440733" w:rsidRPr="0035409C" w:rsidRDefault="00440733" w:rsidP="00C57F71">
            <w:pPr>
              <w:pStyle w:val="TableParagraph"/>
              <w:spacing w:before="135"/>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440733" w:rsidRPr="0035409C" w:rsidRDefault="00440733" w:rsidP="00C57F71">
            <w:pPr>
              <w:pStyle w:val="TableParagraph"/>
              <w:spacing w:before="3"/>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311" w:type="dxa"/>
            <w:vAlign w:val="center"/>
          </w:tcPr>
          <w:p w:rsidR="00B30977" w:rsidRPr="00307B6D" w:rsidRDefault="00B30977" w:rsidP="00B30977">
            <w:pPr>
              <w:pStyle w:val="TableParagraph"/>
              <w:spacing w:before="6"/>
              <w:jc w:val="center"/>
              <w:rPr>
                <w:rFonts w:asciiTheme="minorEastAsia" w:eastAsiaTheme="minorEastAsia" w:hAnsiTheme="minorEastAsia"/>
                <w:sz w:val="21"/>
              </w:rPr>
            </w:pPr>
            <w:r>
              <w:rPr>
                <w:rFonts w:asciiTheme="minorEastAsia" w:eastAsiaTheme="minorEastAsia" w:hAnsiTheme="minorEastAsia"/>
                <w:sz w:val="21"/>
              </w:rPr>
              <w:t>道路／駐車場整備</w:t>
            </w:r>
          </w:p>
        </w:tc>
        <w:tc>
          <w:tcPr>
            <w:tcW w:w="2311" w:type="dxa"/>
            <w:vAlign w:val="center"/>
          </w:tcPr>
          <w:p w:rsidR="00440733" w:rsidRPr="0035409C" w:rsidRDefault="00440733" w:rsidP="00EA2569">
            <w:pPr>
              <w:pStyle w:val="TableParagraph"/>
              <w:spacing w:before="6"/>
              <w:jc w:val="center"/>
              <w:rPr>
                <w:rFonts w:asciiTheme="minorEastAsia" w:eastAsiaTheme="minorEastAsia" w:hAnsiTheme="minorEastAsia"/>
                <w:sz w:val="17"/>
              </w:rPr>
            </w:pPr>
            <w:r>
              <w:rPr>
                <w:rFonts w:asciiTheme="minorEastAsia" w:eastAsiaTheme="minorEastAsia" w:hAnsiTheme="minorEastAsia"/>
                <w:sz w:val="21"/>
              </w:rPr>
              <w:t>用地整備</w:t>
            </w:r>
          </w:p>
        </w:tc>
        <w:tc>
          <w:tcPr>
            <w:tcW w:w="2311" w:type="dxa"/>
            <w:vAlign w:val="center"/>
          </w:tcPr>
          <w:p w:rsidR="00440733" w:rsidRPr="0035409C" w:rsidRDefault="00440733" w:rsidP="00EA2569">
            <w:pPr>
              <w:pStyle w:val="TableParagraph"/>
              <w:ind w:left="187" w:right="187"/>
              <w:jc w:val="center"/>
              <w:rPr>
                <w:rFonts w:asciiTheme="minorEastAsia" w:eastAsiaTheme="minorEastAsia" w:hAnsiTheme="minorEastAsia"/>
                <w:sz w:val="21"/>
              </w:rPr>
            </w:pPr>
            <w:r>
              <w:rPr>
                <w:rFonts w:asciiTheme="minorEastAsia" w:eastAsiaTheme="minorEastAsia" w:hAnsiTheme="minorEastAsia"/>
                <w:sz w:val="21"/>
              </w:rPr>
              <w:t>その他</w:t>
            </w:r>
          </w:p>
        </w:tc>
      </w:tr>
      <w:tr w:rsidR="00C57F71" w:rsidRPr="0035409C" w:rsidTr="00C57F71">
        <w:trPr>
          <w:trHeight w:val="558"/>
        </w:trPr>
        <w:tc>
          <w:tcPr>
            <w:tcW w:w="2971" w:type="dxa"/>
          </w:tcPr>
          <w:p w:rsidR="00C57F71" w:rsidRPr="0035409C" w:rsidRDefault="00C57F71" w:rsidP="00C57F71">
            <w:pPr>
              <w:pStyle w:val="TableParagraph"/>
              <w:spacing w:before="145"/>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933" w:type="dxa"/>
            <w:gridSpan w:val="3"/>
          </w:tcPr>
          <w:p w:rsidR="00C57F71" w:rsidRPr="0035409C" w:rsidRDefault="00C57F71" w:rsidP="00C57F71">
            <w:pPr>
              <w:pStyle w:val="TableParagraph"/>
              <w:rPr>
                <w:rFonts w:asciiTheme="minorEastAsia" w:eastAsiaTheme="minorEastAsia" w:hAnsiTheme="minorEastAsia"/>
                <w:sz w:val="18"/>
              </w:rPr>
            </w:pPr>
          </w:p>
        </w:tc>
      </w:tr>
      <w:tr w:rsidR="003449A0" w:rsidRPr="0035409C" w:rsidTr="00C57F71">
        <w:trPr>
          <w:trHeight w:val="551"/>
        </w:trPr>
        <w:tc>
          <w:tcPr>
            <w:tcW w:w="2971" w:type="dxa"/>
          </w:tcPr>
          <w:p w:rsidR="003449A0" w:rsidRPr="0035409C" w:rsidRDefault="003449A0" w:rsidP="00C57F71">
            <w:pPr>
              <w:pStyle w:val="TableParagraph"/>
              <w:spacing w:before="142"/>
              <w:ind w:left="200" w:right="188"/>
              <w:jc w:val="center"/>
              <w:rPr>
                <w:rFonts w:asciiTheme="minorEastAsia" w:eastAsiaTheme="minorEastAsia" w:hAnsiTheme="minorEastAsia"/>
                <w:sz w:val="21"/>
              </w:rPr>
            </w:pPr>
            <w:r>
              <w:rPr>
                <w:rFonts w:asciiTheme="minorEastAsia" w:eastAsiaTheme="minorEastAsia" w:hAnsiTheme="minorEastAsia"/>
                <w:sz w:val="21"/>
              </w:rPr>
              <w:t>立場（例：照査技術者）</w:t>
            </w:r>
          </w:p>
        </w:tc>
        <w:tc>
          <w:tcPr>
            <w:tcW w:w="6933" w:type="dxa"/>
            <w:gridSpan w:val="3"/>
          </w:tcPr>
          <w:p w:rsidR="003449A0" w:rsidRPr="0035409C" w:rsidRDefault="003449A0" w:rsidP="00C57F71">
            <w:pPr>
              <w:pStyle w:val="TableParagraph"/>
              <w:rPr>
                <w:rFonts w:asciiTheme="minorEastAsia" w:eastAsiaTheme="minorEastAsia" w:hAnsiTheme="minorEastAsia"/>
                <w:sz w:val="18"/>
              </w:rPr>
            </w:pPr>
          </w:p>
        </w:tc>
      </w:tr>
      <w:tr w:rsidR="00C57F71" w:rsidRPr="0035409C" w:rsidTr="00C57F71">
        <w:trPr>
          <w:trHeight w:val="551"/>
        </w:trPr>
        <w:tc>
          <w:tcPr>
            <w:tcW w:w="2971" w:type="dxa"/>
          </w:tcPr>
          <w:p w:rsidR="00C57F71" w:rsidRPr="0035409C" w:rsidRDefault="00C57F71" w:rsidP="00C57F71">
            <w:pPr>
              <w:pStyle w:val="TableParagraph"/>
              <w:spacing w:before="142"/>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933"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61"/>
        </w:trPr>
        <w:tc>
          <w:tcPr>
            <w:tcW w:w="2971" w:type="dxa"/>
          </w:tcPr>
          <w:p w:rsidR="00C57F71" w:rsidRPr="0035409C" w:rsidRDefault="00C57F71" w:rsidP="00C57F71">
            <w:pPr>
              <w:pStyle w:val="TableParagraph"/>
              <w:spacing w:before="147"/>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933"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56"/>
        </w:trPr>
        <w:tc>
          <w:tcPr>
            <w:tcW w:w="2971" w:type="dxa"/>
          </w:tcPr>
          <w:p w:rsidR="00C57F71" w:rsidRPr="0035409C" w:rsidRDefault="00A27F44" w:rsidP="00C57F71">
            <w:pPr>
              <w:pStyle w:val="TableParagraph"/>
              <w:spacing w:before="145"/>
              <w:ind w:left="198" w:right="191"/>
              <w:jc w:val="center"/>
              <w:rPr>
                <w:rFonts w:asciiTheme="minorEastAsia" w:eastAsiaTheme="minorEastAsia" w:hAnsiTheme="minorEastAsia"/>
                <w:sz w:val="21"/>
              </w:rPr>
            </w:pPr>
            <w:r>
              <w:rPr>
                <w:rFonts w:asciiTheme="minorEastAsia" w:eastAsiaTheme="minorEastAsia" w:hAnsiTheme="minorEastAsia"/>
                <w:spacing w:val="-17"/>
                <w:sz w:val="21"/>
              </w:rPr>
              <w:t>整</w:t>
            </w:r>
            <w:r>
              <w:rPr>
                <w:rFonts w:asciiTheme="minorEastAsia" w:eastAsiaTheme="minorEastAsia" w:hAnsiTheme="minorEastAsia" w:hint="eastAsia"/>
                <w:spacing w:val="-17"/>
                <w:sz w:val="21"/>
              </w:rPr>
              <w:t xml:space="preserve"> </w:t>
            </w:r>
            <w:r>
              <w:rPr>
                <w:rFonts w:asciiTheme="minorEastAsia" w:eastAsiaTheme="minorEastAsia" w:hAnsiTheme="minorEastAsia"/>
                <w:spacing w:val="-17"/>
                <w:sz w:val="21"/>
              </w:rPr>
              <w:t>備</w:t>
            </w:r>
            <w:r w:rsidR="00C57F71" w:rsidRPr="0035409C">
              <w:rPr>
                <w:rFonts w:asciiTheme="minorEastAsia" w:eastAsiaTheme="minorEastAsia" w:hAnsiTheme="minorEastAsia"/>
                <w:spacing w:val="-17"/>
                <w:sz w:val="21"/>
              </w:rPr>
              <w:t xml:space="preserve"> 面 積</w:t>
            </w:r>
          </w:p>
        </w:tc>
        <w:tc>
          <w:tcPr>
            <w:tcW w:w="6933" w:type="dxa"/>
            <w:gridSpan w:val="3"/>
          </w:tcPr>
          <w:p w:rsidR="00C57F71" w:rsidRPr="0035409C" w:rsidRDefault="00C57F71" w:rsidP="00C57F71">
            <w:pPr>
              <w:pStyle w:val="TableParagraph"/>
              <w:rPr>
                <w:rFonts w:asciiTheme="minorEastAsia" w:eastAsiaTheme="minorEastAsia" w:hAnsiTheme="minorEastAsia"/>
                <w:sz w:val="18"/>
              </w:rPr>
            </w:pPr>
          </w:p>
        </w:tc>
      </w:tr>
      <w:tr w:rsidR="00C57F71" w:rsidRPr="0035409C" w:rsidTr="00C57F71">
        <w:trPr>
          <w:trHeight w:val="549"/>
        </w:trPr>
        <w:tc>
          <w:tcPr>
            <w:tcW w:w="2971" w:type="dxa"/>
          </w:tcPr>
          <w:p w:rsidR="00C57F71" w:rsidRPr="0035409C" w:rsidRDefault="00C57F71" w:rsidP="00C57F71">
            <w:pPr>
              <w:pStyle w:val="TableParagraph"/>
              <w:spacing w:before="140"/>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933" w:type="dxa"/>
            <w:gridSpan w:val="3"/>
          </w:tcPr>
          <w:p w:rsidR="00C57F71" w:rsidRPr="0035409C" w:rsidRDefault="00C57F71" w:rsidP="00C57F71">
            <w:pPr>
              <w:pStyle w:val="TableParagraph"/>
              <w:rPr>
                <w:rFonts w:asciiTheme="minorEastAsia" w:eastAsiaTheme="minorEastAsia" w:hAnsiTheme="minorEastAsia"/>
                <w:sz w:val="18"/>
              </w:rPr>
            </w:pPr>
          </w:p>
        </w:tc>
      </w:tr>
      <w:tr w:rsidR="00B30977" w:rsidRPr="0035409C" w:rsidTr="00C57F71">
        <w:trPr>
          <w:trHeight w:val="549"/>
        </w:trPr>
        <w:tc>
          <w:tcPr>
            <w:tcW w:w="2971" w:type="dxa"/>
          </w:tcPr>
          <w:p w:rsidR="00B30977" w:rsidRPr="0035409C" w:rsidRDefault="00B30977" w:rsidP="00C57F71">
            <w:pPr>
              <w:pStyle w:val="TableParagraph"/>
              <w:spacing w:before="140"/>
              <w:ind w:left="200" w:right="191"/>
              <w:jc w:val="center"/>
              <w:rPr>
                <w:rFonts w:asciiTheme="minorEastAsia" w:eastAsiaTheme="minorEastAsia" w:hAnsiTheme="minorEastAsia"/>
                <w:spacing w:val="-1"/>
                <w:w w:val="110"/>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933" w:type="dxa"/>
            <w:gridSpan w:val="3"/>
          </w:tcPr>
          <w:p w:rsidR="00B30977" w:rsidRPr="0035409C" w:rsidRDefault="00B30977" w:rsidP="00C57F71">
            <w:pPr>
              <w:pStyle w:val="TableParagraph"/>
              <w:rPr>
                <w:rFonts w:asciiTheme="minorEastAsia" w:eastAsiaTheme="minorEastAsia" w:hAnsiTheme="minorEastAsia"/>
                <w:sz w:val="18"/>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sidR="000E75DB">
        <w:rPr>
          <w:rFonts w:asciiTheme="minorEastAsia" w:eastAsiaTheme="minorEastAsia" w:hAnsiTheme="minorEastAsia" w:hint="eastAsia"/>
          <w:spacing w:val="-1"/>
        </w:rPr>
        <w:t>実績は資格要件ではなく、</w:t>
      </w:r>
      <w:r w:rsidR="00B30977">
        <w:rPr>
          <w:rFonts w:asciiTheme="minorEastAsia" w:eastAsiaTheme="minorEastAsia" w:hAnsiTheme="minorEastAsia" w:hint="eastAsia"/>
          <w:spacing w:val="-1"/>
        </w:rPr>
        <w:t>参考</w:t>
      </w:r>
      <w:r w:rsidR="000E75DB">
        <w:rPr>
          <w:rFonts w:asciiTheme="minorEastAsia" w:eastAsiaTheme="minorEastAsia" w:hAnsiTheme="minorEastAsia" w:hint="eastAsia"/>
          <w:spacing w:val="-1"/>
        </w:rPr>
        <w:t>。</w:t>
      </w:r>
      <w:r w:rsidRPr="0035409C">
        <w:rPr>
          <w:rFonts w:asciiTheme="minorEastAsia" w:eastAsiaTheme="minorEastAsia" w:hAnsiTheme="minorEastAsia" w:hint="eastAsia"/>
          <w:spacing w:val="-1"/>
        </w:rPr>
        <w:t>直近</w:t>
      </w:r>
      <w:r w:rsidR="00440733">
        <w:rPr>
          <w:rFonts w:asciiTheme="minorEastAsia" w:eastAsiaTheme="minorEastAsia" w:hAnsiTheme="minorEastAsia" w:hint="eastAsia"/>
          <w:spacing w:val="-1"/>
        </w:rPr>
        <w:t>（ここでは５年以上前の実績も記入可能。）</w:t>
      </w:r>
      <w:r w:rsidRPr="0035409C">
        <w:rPr>
          <w:rFonts w:asciiTheme="minorEastAsia" w:eastAsiaTheme="minorEastAsia" w:hAnsiTheme="minorEastAsia" w:hint="eastAsia"/>
          <w:spacing w:val="-1"/>
        </w:rPr>
        <w:t>の同種又は類似の業務実績を記入</w:t>
      </w:r>
      <w:r w:rsidR="008A161D">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AC0AAC" w:rsidRDefault="00AC0AAC" w:rsidP="00C57F71">
      <w:pPr>
        <w:rPr>
          <w:rFonts w:asciiTheme="minorEastAsia" w:eastAsiaTheme="minorEastAsia" w:hAnsiTheme="minorEastAsia"/>
          <w:sz w:val="18"/>
        </w:rPr>
      </w:pPr>
    </w:p>
    <w:p w:rsidR="00AC0AAC" w:rsidRDefault="00AC0AAC" w:rsidP="00C57F71">
      <w:pPr>
        <w:rPr>
          <w:rFonts w:asciiTheme="minorEastAsia" w:eastAsiaTheme="minorEastAsia" w:hAnsiTheme="minorEastAsia"/>
          <w:sz w:val="18"/>
        </w:rPr>
      </w:pPr>
    </w:p>
    <w:p w:rsidR="00AC0AAC" w:rsidRPr="0035409C" w:rsidRDefault="00AC0AAC" w:rsidP="00C57F71">
      <w:pPr>
        <w:rPr>
          <w:rFonts w:asciiTheme="minorEastAsia" w:eastAsiaTheme="minorEastAsia" w:hAnsiTheme="minorEastAsia"/>
          <w:sz w:val="18"/>
        </w:rPr>
        <w:sectPr w:rsidR="00AC0AAC" w:rsidRPr="0035409C" w:rsidSect="00AC0AAC">
          <w:headerReference w:type="default" r:id="rId34"/>
          <w:pgSz w:w="11910" w:h="16840"/>
          <w:pgMar w:top="1740" w:right="260" w:bottom="1060" w:left="1160" w:header="1417" w:footer="878" w:gutter="0"/>
          <w:cols w:space="720"/>
          <w:docGrid w:linePitch="299"/>
        </w:sectPr>
      </w:pPr>
    </w:p>
    <w:p w:rsidR="00C57F71" w:rsidRPr="0035409C" w:rsidRDefault="00C57F71" w:rsidP="00A95E14">
      <w:pPr>
        <w:pStyle w:val="210"/>
        <w:spacing w:before="194"/>
        <w:ind w:left="0"/>
        <w:jc w:val="center"/>
        <w:rPr>
          <w:rFonts w:asciiTheme="minorEastAsia" w:eastAsiaTheme="minorEastAsia" w:hAnsiTheme="minorEastAsia"/>
        </w:rPr>
      </w:pPr>
      <w:r w:rsidRPr="0035409C">
        <w:rPr>
          <w:rFonts w:asciiTheme="minorEastAsia" w:eastAsiaTheme="minorEastAsia" w:hAnsiTheme="minorEastAsia"/>
        </w:rPr>
        <w:lastRenderedPageBreak/>
        <w:t>建設企業（建築）</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9"/>
        <w:rPr>
          <w:rFonts w:asciiTheme="minorEastAsia" w:eastAsiaTheme="minorEastAsia" w:hAnsiTheme="minorEastAsia"/>
          <w:sz w:val="28"/>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6639"/>
      </w:tblGrid>
      <w:tr w:rsidR="00C57F71" w:rsidRPr="0035409C" w:rsidTr="00C57F71">
        <w:trPr>
          <w:trHeight w:val="539"/>
        </w:trPr>
        <w:tc>
          <w:tcPr>
            <w:tcW w:w="3265" w:type="dxa"/>
          </w:tcPr>
          <w:p w:rsidR="00C57F71" w:rsidRPr="0035409C" w:rsidRDefault="00C57F71" w:rsidP="00C57F71">
            <w:pPr>
              <w:pStyle w:val="TableParagraph"/>
              <w:spacing w:before="140"/>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39" w:type="dxa"/>
          </w:tcPr>
          <w:p w:rsidR="00C57F71" w:rsidRPr="0035409C" w:rsidRDefault="00C57F71" w:rsidP="00C57F71">
            <w:pPr>
              <w:pStyle w:val="TableParagraph"/>
              <w:spacing w:before="147"/>
              <w:ind w:right="1155"/>
              <w:jc w:val="right"/>
              <w:rPr>
                <w:rFonts w:asciiTheme="minorEastAsia" w:eastAsiaTheme="minorEastAsia" w:hAnsiTheme="minorEastAsia"/>
                <w:sz w:val="20"/>
              </w:rPr>
            </w:pPr>
            <w:r w:rsidRPr="0035409C">
              <w:rPr>
                <w:rFonts w:asciiTheme="minorEastAsia" w:eastAsiaTheme="minorEastAsia" w:hAnsiTheme="minorEastAsia" w:hint="eastAsia"/>
                <w:w w:val="99"/>
                <w:sz w:val="20"/>
              </w:rPr>
              <w:t xml:space="preserve">　　　　　　</w:t>
            </w:r>
            <w:r w:rsidRPr="0035409C">
              <w:rPr>
                <w:rFonts w:asciiTheme="minorEastAsia" w:eastAsiaTheme="minorEastAsia" w:hAnsiTheme="minorEastAsia"/>
                <w:w w:val="99"/>
                <w:sz w:val="20"/>
              </w:rPr>
              <w:t>印</w:t>
            </w:r>
          </w:p>
        </w:tc>
      </w:tr>
      <w:tr w:rsidR="00C57F71" w:rsidRPr="0035409C" w:rsidTr="00C57F71">
        <w:trPr>
          <w:trHeight w:val="536"/>
        </w:trPr>
        <w:tc>
          <w:tcPr>
            <w:tcW w:w="3265" w:type="dxa"/>
          </w:tcPr>
          <w:p w:rsidR="00C57F71" w:rsidRPr="0035409C" w:rsidRDefault="00C57F71" w:rsidP="00C57F71">
            <w:pPr>
              <w:pStyle w:val="TableParagraph"/>
              <w:spacing w:before="138"/>
              <w:ind w:left="110" w:right="101"/>
              <w:jc w:val="center"/>
              <w:rPr>
                <w:rFonts w:asciiTheme="minorEastAsia" w:eastAsiaTheme="minorEastAsia" w:hAnsiTheme="minorEastAsia"/>
                <w:sz w:val="21"/>
              </w:rPr>
            </w:pPr>
            <w:r w:rsidRPr="0035409C">
              <w:rPr>
                <w:rFonts w:asciiTheme="minorEastAsia" w:eastAsiaTheme="minorEastAsia" w:hAnsiTheme="minorEastAsia"/>
                <w:spacing w:val="-2"/>
                <w:sz w:val="21"/>
              </w:rPr>
              <w:t>建設業許可番号</w:t>
            </w:r>
          </w:p>
        </w:tc>
        <w:tc>
          <w:tcPr>
            <w:tcW w:w="663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36"/>
        </w:trPr>
        <w:tc>
          <w:tcPr>
            <w:tcW w:w="3265" w:type="dxa"/>
          </w:tcPr>
          <w:p w:rsidR="00C57F71" w:rsidRPr="0035409C" w:rsidRDefault="00C57F71" w:rsidP="00C57F71">
            <w:pPr>
              <w:pStyle w:val="TableParagraph"/>
              <w:spacing w:before="138"/>
              <w:ind w:left="110" w:right="101"/>
              <w:rPr>
                <w:rFonts w:asciiTheme="minorEastAsia" w:eastAsiaTheme="minorEastAsia" w:hAnsiTheme="minorEastAsia"/>
                <w:spacing w:val="-2"/>
                <w:sz w:val="21"/>
              </w:rPr>
            </w:pPr>
            <w:r w:rsidRPr="0035409C">
              <w:rPr>
                <w:rFonts w:asciiTheme="minorEastAsia" w:eastAsiaTheme="minorEastAsia" w:hAnsiTheme="minorEastAsia" w:hint="eastAsia"/>
                <w:spacing w:val="-2"/>
                <w:sz w:val="21"/>
              </w:rPr>
              <w:t>総合評定値（</w:t>
            </w:r>
            <w:r w:rsidRPr="0035409C">
              <w:rPr>
                <w:rFonts w:asciiTheme="minorEastAsia" w:eastAsiaTheme="minorEastAsia" w:hAnsiTheme="minorEastAsia"/>
                <w:spacing w:val="-2"/>
                <w:sz w:val="21"/>
              </w:rPr>
              <w:t>P点）</w:t>
            </w:r>
            <w:r w:rsidRPr="0035409C">
              <w:rPr>
                <w:rFonts w:asciiTheme="minorEastAsia" w:eastAsiaTheme="minorEastAsia" w:hAnsiTheme="minorEastAsia" w:hint="eastAsia"/>
                <w:spacing w:val="-2"/>
                <w:sz w:val="18"/>
                <w:szCs w:val="18"/>
              </w:rPr>
              <w:t>【建築一式】</w:t>
            </w:r>
          </w:p>
        </w:tc>
        <w:tc>
          <w:tcPr>
            <w:tcW w:w="6639"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57F71"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6593"/>
      </w:tblGrid>
      <w:tr w:rsidR="00C57F71" w:rsidRPr="0035409C" w:rsidTr="00C57F71">
        <w:trPr>
          <w:trHeight w:val="546"/>
        </w:trPr>
        <w:tc>
          <w:tcPr>
            <w:tcW w:w="3283" w:type="dxa"/>
            <w:vAlign w:val="center"/>
          </w:tcPr>
          <w:p w:rsidR="003449A0" w:rsidRDefault="00C57F71" w:rsidP="00C57F71">
            <w:pPr>
              <w:pStyle w:val="TableParagraph"/>
              <w:spacing w:before="140"/>
              <w:ind w:left="200" w:right="191"/>
              <w:jc w:val="center"/>
              <w:rPr>
                <w:rFonts w:asciiTheme="minorEastAsia" w:eastAsiaTheme="minorEastAsia" w:hAnsiTheme="minorEastAsia"/>
                <w:spacing w:val="-1"/>
                <w:sz w:val="21"/>
              </w:rPr>
            </w:pPr>
            <w:r w:rsidRPr="0035409C">
              <w:rPr>
                <w:rFonts w:asciiTheme="minorEastAsia" w:eastAsiaTheme="minorEastAsia" w:hAnsiTheme="minorEastAsia"/>
                <w:spacing w:val="-1"/>
                <w:sz w:val="21"/>
              </w:rPr>
              <w:t>配置予定</w:t>
            </w:r>
            <w:r w:rsidRPr="0035409C">
              <w:rPr>
                <w:rFonts w:asciiTheme="minorEastAsia" w:eastAsiaTheme="minorEastAsia" w:hAnsiTheme="minorEastAsia" w:hint="eastAsia"/>
                <w:spacing w:val="-1"/>
                <w:sz w:val="21"/>
              </w:rPr>
              <w:t>主任</w:t>
            </w:r>
            <w:r w:rsidRPr="0035409C">
              <w:rPr>
                <w:rFonts w:asciiTheme="minorEastAsia" w:eastAsiaTheme="minorEastAsia" w:hAnsiTheme="minorEastAsia"/>
                <w:spacing w:val="-1"/>
                <w:sz w:val="21"/>
              </w:rPr>
              <w:t>技術者</w:t>
            </w:r>
          </w:p>
          <w:p w:rsidR="00C57F71" w:rsidRPr="0035409C" w:rsidRDefault="003449A0" w:rsidP="00C57F71">
            <w:pPr>
              <w:pStyle w:val="TableParagraph"/>
              <w:spacing w:before="140"/>
              <w:ind w:left="200" w:right="191"/>
              <w:jc w:val="center"/>
              <w:rPr>
                <w:rFonts w:asciiTheme="minorEastAsia" w:eastAsiaTheme="minorEastAsia" w:hAnsiTheme="minorEastAsia"/>
                <w:sz w:val="21"/>
              </w:rPr>
            </w:pPr>
            <w:r>
              <w:rPr>
                <w:rFonts w:asciiTheme="minorEastAsia" w:eastAsiaTheme="minorEastAsia" w:hAnsiTheme="minorEastAsia"/>
                <w:spacing w:val="-1"/>
                <w:sz w:val="21"/>
              </w:rPr>
              <w:t>／監理技術者</w:t>
            </w:r>
            <w:r w:rsidR="00C57F71" w:rsidRPr="0035409C">
              <w:rPr>
                <w:rFonts w:asciiTheme="minorEastAsia" w:eastAsiaTheme="minorEastAsia" w:hAnsiTheme="minorEastAsia"/>
                <w:spacing w:val="-1"/>
                <w:sz w:val="21"/>
              </w:rPr>
              <w:t>氏名</w:t>
            </w:r>
          </w:p>
        </w:tc>
        <w:tc>
          <w:tcPr>
            <w:tcW w:w="6593"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76"/>
        </w:trPr>
        <w:tc>
          <w:tcPr>
            <w:tcW w:w="3283" w:type="dxa"/>
            <w:vAlign w:val="center"/>
          </w:tcPr>
          <w:p w:rsidR="00C57F71" w:rsidRPr="0035409C" w:rsidRDefault="00C57F71" w:rsidP="00C57F71">
            <w:pPr>
              <w:pStyle w:val="TableParagraph"/>
              <w:spacing w:before="140"/>
              <w:ind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保 有 資 格</w:t>
            </w:r>
          </w:p>
        </w:tc>
        <w:tc>
          <w:tcPr>
            <w:tcW w:w="6593"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211"/>
        <w:gridCol w:w="2212"/>
        <w:gridCol w:w="2212"/>
      </w:tblGrid>
      <w:tr w:rsidR="00EB2B6B" w:rsidRPr="0035409C" w:rsidTr="007E34B9">
        <w:trPr>
          <w:trHeight w:val="455"/>
        </w:trPr>
        <w:tc>
          <w:tcPr>
            <w:tcW w:w="3255" w:type="dxa"/>
          </w:tcPr>
          <w:p w:rsidR="00EB2B6B" w:rsidRPr="0035409C" w:rsidRDefault="00EB2B6B" w:rsidP="00C57F71">
            <w:pPr>
              <w:pStyle w:val="TableParagraph"/>
              <w:spacing w:before="3"/>
              <w:ind w:left="198" w:right="191"/>
              <w:jc w:val="center"/>
              <w:rPr>
                <w:rFonts w:asciiTheme="minorEastAsia" w:eastAsiaTheme="minorEastAsia" w:hAnsiTheme="minorEastAsia"/>
                <w:sz w:val="21"/>
              </w:rPr>
            </w:pPr>
            <w:r w:rsidRPr="0035409C">
              <w:rPr>
                <w:rFonts w:asciiTheme="minorEastAsia" w:eastAsiaTheme="minorEastAsia" w:hAnsiTheme="minorEastAsia"/>
                <w:spacing w:val="-17"/>
                <w:sz w:val="21"/>
              </w:rPr>
              <w:t>施 設 種 別</w:t>
            </w:r>
          </w:p>
          <w:p w:rsidR="00EB2B6B" w:rsidRPr="0035409C" w:rsidRDefault="00EB2B6B" w:rsidP="00C57F71">
            <w:pPr>
              <w:pStyle w:val="TableParagraph"/>
              <w:spacing w:before="3" w:line="161" w:lineRule="exact"/>
              <w:ind w:left="198"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211" w:type="dxa"/>
          </w:tcPr>
          <w:p w:rsidR="00EB2B6B" w:rsidRPr="0035409C" w:rsidRDefault="00EB2B6B" w:rsidP="00EA2569">
            <w:pPr>
              <w:pStyle w:val="TableParagraph"/>
              <w:spacing w:before="92"/>
              <w:ind w:left="187" w:right="187"/>
              <w:jc w:val="center"/>
              <w:rPr>
                <w:rFonts w:asciiTheme="minorEastAsia" w:eastAsiaTheme="minorEastAsia" w:hAnsiTheme="minorEastAsia"/>
                <w:sz w:val="21"/>
              </w:rPr>
            </w:pPr>
            <w:r>
              <w:rPr>
                <w:rFonts w:asciiTheme="minorEastAsia" w:eastAsiaTheme="minorEastAsia" w:hAnsiTheme="minorEastAsia" w:hint="eastAsia"/>
                <w:sz w:val="21"/>
              </w:rPr>
              <w:t>公共施設</w:t>
            </w:r>
          </w:p>
        </w:tc>
        <w:tc>
          <w:tcPr>
            <w:tcW w:w="2212" w:type="dxa"/>
          </w:tcPr>
          <w:p w:rsidR="00EB2B6B" w:rsidRPr="0035409C" w:rsidRDefault="00EB2B6B" w:rsidP="00EA2569">
            <w:pPr>
              <w:pStyle w:val="TableParagraph"/>
              <w:spacing w:before="92"/>
              <w:ind w:left="187" w:right="187"/>
              <w:jc w:val="center"/>
              <w:rPr>
                <w:rFonts w:asciiTheme="minorEastAsia" w:eastAsiaTheme="minorEastAsia" w:hAnsiTheme="minorEastAsia"/>
                <w:sz w:val="21"/>
              </w:rPr>
            </w:pPr>
            <w:r>
              <w:rPr>
                <w:rFonts w:asciiTheme="minorEastAsia" w:eastAsiaTheme="minorEastAsia" w:hAnsiTheme="minorEastAsia"/>
                <w:sz w:val="21"/>
              </w:rPr>
              <w:t>商業施設</w:t>
            </w:r>
          </w:p>
        </w:tc>
        <w:tc>
          <w:tcPr>
            <w:tcW w:w="2212" w:type="dxa"/>
          </w:tcPr>
          <w:p w:rsidR="00EB2B6B" w:rsidRPr="0035409C" w:rsidRDefault="00EB2B6B" w:rsidP="00EA2569">
            <w:pPr>
              <w:pStyle w:val="TableParagraph"/>
              <w:spacing w:before="92"/>
              <w:ind w:left="187" w:right="187"/>
              <w:jc w:val="center"/>
              <w:rPr>
                <w:rFonts w:asciiTheme="minorEastAsia" w:eastAsiaTheme="minorEastAsia" w:hAnsiTheme="minorEastAsia"/>
                <w:sz w:val="21"/>
              </w:rPr>
            </w:pPr>
            <w:r>
              <w:rPr>
                <w:rFonts w:asciiTheme="minorEastAsia" w:eastAsiaTheme="minorEastAsia" w:hAnsiTheme="minorEastAsia"/>
                <w:sz w:val="21"/>
              </w:rPr>
              <w:t>その他</w:t>
            </w:r>
          </w:p>
        </w:tc>
      </w:tr>
      <w:tr w:rsidR="00C57F71" w:rsidRPr="0035409C" w:rsidTr="00C57F71">
        <w:trPr>
          <w:trHeight w:val="378"/>
        </w:trPr>
        <w:tc>
          <w:tcPr>
            <w:tcW w:w="3255" w:type="dxa"/>
            <w:vAlign w:val="center"/>
          </w:tcPr>
          <w:p w:rsidR="00C57F71" w:rsidRPr="0035409C" w:rsidRDefault="00C57F71" w:rsidP="00C57F71">
            <w:pPr>
              <w:pStyle w:val="TableParagraph"/>
              <w:spacing w:before="54"/>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3449A0" w:rsidRPr="0035409C" w:rsidTr="00C57F71">
        <w:trPr>
          <w:trHeight w:val="431"/>
        </w:trPr>
        <w:tc>
          <w:tcPr>
            <w:tcW w:w="3255" w:type="dxa"/>
            <w:vAlign w:val="center"/>
          </w:tcPr>
          <w:p w:rsidR="003449A0" w:rsidRPr="0035409C" w:rsidRDefault="003449A0" w:rsidP="00C57F71">
            <w:pPr>
              <w:pStyle w:val="TableParagraph"/>
              <w:spacing w:before="80"/>
              <w:ind w:left="200" w:right="188"/>
              <w:jc w:val="center"/>
              <w:rPr>
                <w:rFonts w:asciiTheme="minorEastAsia" w:eastAsiaTheme="minorEastAsia" w:hAnsiTheme="minorEastAsia"/>
                <w:sz w:val="21"/>
              </w:rPr>
            </w:pPr>
            <w:r>
              <w:rPr>
                <w:rFonts w:asciiTheme="minorEastAsia" w:eastAsiaTheme="minorEastAsia" w:hAnsiTheme="minorEastAsia"/>
                <w:sz w:val="21"/>
              </w:rPr>
              <w:t>立場（例：主任技術者）</w:t>
            </w:r>
          </w:p>
        </w:tc>
        <w:tc>
          <w:tcPr>
            <w:tcW w:w="6635" w:type="dxa"/>
            <w:gridSpan w:val="3"/>
          </w:tcPr>
          <w:p w:rsidR="003449A0" w:rsidRPr="0035409C" w:rsidRDefault="003449A0" w:rsidP="00C57F71">
            <w:pPr>
              <w:pStyle w:val="TableParagraph"/>
              <w:rPr>
                <w:rFonts w:asciiTheme="minorEastAsia" w:eastAsiaTheme="minorEastAsia" w:hAnsiTheme="minorEastAsia"/>
                <w:sz w:val="20"/>
              </w:rPr>
            </w:pPr>
          </w:p>
        </w:tc>
      </w:tr>
      <w:tr w:rsidR="00C57F71" w:rsidRPr="0035409C" w:rsidTr="00C57F71">
        <w:trPr>
          <w:trHeight w:val="431"/>
        </w:trPr>
        <w:tc>
          <w:tcPr>
            <w:tcW w:w="3255" w:type="dxa"/>
            <w:vAlign w:val="center"/>
          </w:tcPr>
          <w:p w:rsidR="00C57F71" w:rsidRPr="0035409C" w:rsidRDefault="00C57F71" w:rsidP="00C57F71">
            <w:pPr>
              <w:pStyle w:val="TableParagraph"/>
              <w:spacing w:before="80"/>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3255" w:type="dxa"/>
            <w:vAlign w:val="center"/>
          </w:tcPr>
          <w:p w:rsidR="00C57F71" w:rsidRPr="0035409C" w:rsidRDefault="00C57F71" w:rsidP="00C57F71">
            <w:pPr>
              <w:pStyle w:val="TableParagraph"/>
              <w:spacing w:before="46"/>
              <w:ind w:left="200" w:right="188"/>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3"/>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4"/>
        </w:trPr>
        <w:tc>
          <w:tcPr>
            <w:tcW w:w="3255" w:type="dxa"/>
            <w:vAlign w:val="center"/>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受 注 形 態</w:t>
            </w:r>
          </w:p>
        </w:tc>
        <w:tc>
          <w:tcPr>
            <w:tcW w:w="6635" w:type="dxa"/>
            <w:gridSpan w:val="3"/>
          </w:tcPr>
          <w:p w:rsidR="00C57F71" w:rsidRPr="0035409C" w:rsidRDefault="00C57F71" w:rsidP="00C57F71">
            <w:pPr>
              <w:pStyle w:val="TableParagraph"/>
              <w:spacing w:before="46"/>
              <w:ind w:left="100" w:firstLineChars="100" w:firstLine="210"/>
              <w:rPr>
                <w:rFonts w:asciiTheme="minorEastAsia" w:eastAsiaTheme="minorEastAsia" w:hAnsiTheme="minorEastAsia"/>
                <w:sz w:val="21"/>
              </w:rPr>
            </w:pPr>
            <w:r w:rsidRPr="0035409C">
              <w:rPr>
                <w:rFonts w:asciiTheme="minorEastAsia" w:eastAsiaTheme="minorEastAsia" w:hAnsiTheme="minorEastAsia" w:hint="eastAsia"/>
                <w:sz w:val="21"/>
              </w:rPr>
              <w:t xml:space="preserve">・単独　　　</w:t>
            </w:r>
            <w:r w:rsidRPr="0035409C">
              <w:rPr>
                <w:rFonts w:asciiTheme="minorEastAsia" w:eastAsiaTheme="minorEastAsia" w:hAnsiTheme="minorEastAsia"/>
                <w:w w:val="105"/>
                <w:sz w:val="21"/>
              </w:rPr>
              <w:t>・共同企業体（出資○％）</w:t>
            </w:r>
            <w:r w:rsidRPr="0035409C">
              <w:rPr>
                <w:rFonts w:asciiTheme="minorEastAsia" w:eastAsiaTheme="minorEastAsia" w:hAnsiTheme="minorEastAsia" w:hint="eastAsia"/>
                <w:w w:val="105"/>
                <w:sz w:val="21"/>
              </w:rPr>
              <w:t xml:space="preserve">　</w:t>
            </w:r>
            <w:r w:rsidRPr="0035409C">
              <w:rPr>
                <w:rFonts w:asciiTheme="minorEastAsia" w:eastAsiaTheme="minorEastAsia" w:hAnsiTheme="minorEastAsia"/>
                <w:spacing w:val="11"/>
                <w:w w:val="105"/>
                <w:sz w:val="21"/>
              </w:rPr>
              <w:t xml:space="preserve"> </w:t>
            </w:r>
            <w:r w:rsidRPr="0035409C">
              <w:rPr>
                <w:rFonts w:asciiTheme="minorEastAsia" w:eastAsiaTheme="minorEastAsia" w:hAnsiTheme="minorEastAsia"/>
                <w:w w:val="105"/>
                <w:sz w:val="21"/>
              </w:rPr>
              <w:t>[いずれか</w:t>
            </w:r>
            <w:r w:rsidRPr="0035409C">
              <w:rPr>
                <w:rFonts w:asciiTheme="minorEastAsia" w:eastAsiaTheme="minorEastAsia" w:hAnsiTheme="minorEastAsia" w:hint="eastAsia"/>
                <w:w w:val="105"/>
                <w:sz w:val="21"/>
              </w:rPr>
              <w:t>を記載</w:t>
            </w:r>
            <w:r w:rsidRPr="0035409C">
              <w:rPr>
                <w:rFonts w:asciiTheme="minorEastAsia" w:eastAsiaTheme="minorEastAsia" w:hAnsiTheme="minorEastAsia"/>
                <w:spacing w:val="-10"/>
                <w:w w:val="105"/>
                <w:sz w:val="21"/>
              </w:rPr>
              <w:t>]</w:t>
            </w:r>
          </w:p>
        </w:tc>
      </w:tr>
      <w:tr w:rsidR="00C57F71" w:rsidRPr="0035409C" w:rsidTr="00C57F71">
        <w:trPr>
          <w:trHeight w:val="364"/>
        </w:trPr>
        <w:tc>
          <w:tcPr>
            <w:tcW w:w="3255" w:type="dxa"/>
            <w:vAlign w:val="center"/>
          </w:tcPr>
          <w:p w:rsidR="00C57F71" w:rsidRPr="0035409C" w:rsidRDefault="00C57F71" w:rsidP="00C57F71">
            <w:pPr>
              <w:pStyle w:val="TableParagraph"/>
              <w:spacing w:before="49"/>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66"/>
        </w:trPr>
        <w:tc>
          <w:tcPr>
            <w:tcW w:w="3255" w:type="dxa"/>
            <w:vAlign w:val="center"/>
          </w:tcPr>
          <w:p w:rsidR="00C57F71" w:rsidRPr="0035409C" w:rsidRDefault="00C57F71" w:rsidP="00C57F71">
            <w:pPr>
              <w:pStyle w:val="TableParagraph"/>
              <w:spacing w:before="49"/>
              <w:ind w:left="200" w:right="188"/>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20"/>
        </w:trPr>
        <w:tc>
          <w:tcPr>
            <w:tcW w:w="3255" w:type="dxa"/>
            <w:vAlign w:val="center"/>
          </w:tcPr>
          <w:p w:rsidR="00C57F71" w:rsidRPr="0035409C" w:rsidRDefault="00C57F71" w:rsidP="00C57F71">
            <w:pPr>
              <w:pStyle w:val="TableParagraph"/>
              <w:spacing w:before="46"/>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46"/>
        </w:trPr>
        <w:tc>
          <w:tcPr>
            <w:tcW w:w="3255" w:type="dxa"/>
            <w:vAlign w:val="center"/>
          </w:tcPr>
          <w:p w:rsidR="00C57F71" w:rsidRPr="0035409C" w:rsidRDefault="00C57F71" w:rsidP="00C57F71">
            <w:pPr>
              <w:pStyle w:val="TableParagraph"/>
              <w:ind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635" w:type="dxa"/>
            <w:gridSpan w:val="3"/>
          </w:tcPr>
          <w:p w:rsidR="00C57F71" w:rsidRPr="0035409C" w:rsidRDefault="00C57F71" w:rsidP="00C57F71">
            <w:pPr>
              <w:pStyle w:val="TableParagraph"/>
              <w:rPr>
                <w:rFonts w:asciiTheme="minorEastAsia" w:eastAsiaTheme="minorEastAsia" w:hAnsiTheme="minorEastAsia"/>
                <w:sz w:val="20"/>
              </w:rPr>
            </w:pPr>
          </w:p>
        </w:tc>
      </w:tr>
    </w:tbl>
    <w:p w:rsidR="00EB6BE3" w:rsidRPr="0035409C" w:rsidRDefault="00EB6BE3" w:rsidP="00EB6BE3">
      <w:pPr>
        <w:pStyle w:val="a3"/>
        <w:spacing w:before="51"/>
        <w:ind w:left="258"/>
        <w:rPr>
          <w:rFonts w:asciiTheme="minorEastAsia" w:eastAsiaTheme="minorEastAsia" w:hAnsiTheme="minorEastAsia"/>
          <w:spacing w:val="-1"/>
        </w:rPr>
      </w:pPr>
      <w:r w:rsidRPr="0035409C">
        <w:rPr>
          <w:rFonts w:asciiTheme="minorEastAsia" w:eastAsiaTheme="minorEastAsia" w:hAnsiTheme="minorEastAsia" w:hint="eastAsia"/>
          <w:spacing w:val="-1"/>
        </w:rPr>
        <w:t>※</w:t>
      </w:r>
      <w:r w:rsidR="000E75DB">
        <w:rPr>
          <w:rFonts w:asciiTheme="minorEastAsia" w:eastAsiaTheme="minorEastAsia" w:hAnsiTheme="minorEastAsia" w:hint="eastAsia"/>
          <w:spacing w:val="-1"/>
        </w:rPr>
        <w:t>実績は資格要件ではなく、</w:t>
      </w:r>
      <w:r w:rsidR="00B30977">
        <w:rPr>
          <w:rFonts w:asciiTheme="minorEastAsia" w:eastAsiaTheme="minorEastAsia" w:hAnsiTheme="minorEastAsia" w:hint="eastAsia"/>
          <w:spacing w:val="-1"/>
        </w:rPr>
        <w:t>参考</w:t>
      </w:r>
      <w:r w:rsidR="000E75DB">
        <w:rPr>
          <w:rFonts w:asciiTheme="minorEastAsia" w:eastAsiaTheme="minorEastAsia" w:hAnsiTheme="minorEastAsia" w:hint="eastAsia"/>
          <w:spacing w:val="-1"/>
        </w:rPr>
        <w:t>。</w:t>
      </w:r>
      <w:r w:rsidRPr="0035409C">
        <w:rPr>
          <w:rFonts w:asciiTheme="minorEastAsia" w:eastAsiaTheme="minorEastAsia" w:hAnsiTheme="minorEastAsia" w:hint="eastAsia"/>
          <w:spacing w:val="-1"/>
        </w:rPr>
        <w:t>直近</w:t>
      </w:r>
      <w:r w:rsidR="00440733">
        <w:rPr>
          <w:rFonts w:asciiTheme="minorEastAsia" w:eastAsiaTheme="minorEastAsia" w:hAnsiTheme="minorEastAsia" w:hint="eastAsia"/>
          <w:spacing w:val="-1"/>
        </w:rPr>
        <w:t>（ここでは５年以上前の実績も記入可能。）</w:t>
      </w:r>
      <w:r w:rsidRPr="0035409C">
        <w:rPr>
          <w:rFonts w:asciiTheme="minorEastAsia" w:eastAsiaTheme="minorEastAsia" w:hAnsiTheme="minorEastAsia" w:hint="eastAsia"/>
          <w:spacing w:val="-1"/>
        </w:rPr>
        <w:t>の同種又は類似の業務実績を記入</w:t>
      </w:r>
      <w:r w:rsidR="008A161D">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AC0AAC" w:rsidRDefault="00AC0AAC" w:rsidP="00C57F71">
      <w:pPr>
        <w:pStyle w:val="210"/>
        <w:ind w:left="2533"/>
        <w:rPr>
          <w:rFonts w:asciiTheme="minorEastAsia" w:eastAsiaTheme="minorEastAsia" w:hAnsiTheme="minorEastAsia"/>
        </w:rPr>
      </w:pPr>
    </w:p>
    <w:p w:rsidR="00AC0AAC" w:rsidRDefault="00AC0AAC" w:rsidP="00C57F71">
      <w:pPr>
        <w:pStyle w:val="210"/>
        <w:ind w:left="2533"/>
        <w:rPr>
          <w:rFonts w:asciiTheme="minorEastAsia" w:eastAsiaTheme="minorEastAsia" w:hAnsiTheme="minorEastAsia"/>
        </w:rPr>
      </w:pPr>
    </w:p>
    <w:p w:rsidR="00AC0AAC" w:rsidRDefault="00AC0AAC" w:rsidP="00C57F71">
      <w:pPr>
        <w:pStyle w:val="210"/>
        <w:ind w:left="2533"/>
        <w:rPr>
          <w:rFonts w:asciiTheme="minorEastAsia" w:eastAsiaTheme="minorEastAsia" w:hAnsiTheme="minorEastAsia"/>
        </w:rPr>
      </w:pPr>
    </w:p>
    <w:p w:rsidR="00AC0AAC" w:rsidRDefault="00AC0AAC" w:rsidP="00AC0AAC">
      <w:pPr>
        <w:pStyle w:val="210"/>
        <w:rPr>
          <w:rFonts w:asciiTheme="minorEastAsia" w:eastAsiaTheme="minorEastAsia" w:hAnsiTheme="minorEastAsia"/>
        </w:rPr>
        <w:sectPr w:rsidR="00AC0AAC">
          <w:headerReference w:type="default" r:id="rId35"/>
          <w:footerReference w:type="default" r:id="rId36"/>
          <w:pgSz w:w="11910" w:h="16840"/>
          <w:pgMar w:top="1680" w:right="260" w:bottom="1340" w:left="1160" w:header="1494" w:footer="1155" w:gutter="0"/>
          <w:cols w:space="720"/>
          <w:docGrid w:linePitch="299"/>
        </w:sect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rPr>
        <w:lastRenderedPageBreak/>
        <w:t>建設企業（土木）</w:t>
      </w:r>
      <w:r w:rsidRPr="0035409C">
        <w:rPr>
          <w:rFonts w:asciiTheme="minorEastAsia" w:eastAsiaTheme="minorEastAsia" w:hAnsiTheme="minorEastAsia"/>
          <w:spacing w:val="-2"/>
        </w:rPr>
        <w:t>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607"/>
      </w:tblGrid>
      <w:tr w:rsidR="00C57F71" w:rsidRPr="0035409C" w:rsidTr="00C57F71">
        <w:trPr>
          <w:trHeight w:val="525"/>
        </w:trPr>
        <w:tc>
          <w:tcPr>
            <w:tcW w:w="324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07"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25"/>
        </w:trPr>
        <w:tc>
          <w:tcPr>
            <w:tcW w:w="3241" w:type="dxa"/>
          </w:tcPr>
          <w:p w:rsidR="00C57F71" w:rsidRPr="0035409C" w:rsidRDefault="00C57F71" w:rsidP="00C57F71">
            <w:pPr>
              <w:pStyle w:val="TableParagraph"/>
              <w:spacing w:before="128"/>
              <w:ind w:left="110" w:right="101"/>
              <w:jc w:val="center"/>
              <w:rPr>
                <w:rFonts w:asciiTheme="minorEastAsia" w:eastAsiaTheme="minorEastAsia" w:hAnsiTheme="minorEastAsia"/>
                <w:sz w:val="21"/>
              </w:rPr>
            </w:pPr>
            <w:r w:rsidRPr="0035409C">
              <w:rPr>
                <w:rFonts w:asciiTheme="minorEastAsia" w:eastAsiaTheme="minorEastAsia" w:hAnsiTheme="minorEastAsia"/>
                <w:spacing w:val="-2"/>
                <w:sz w:val="21"/>
              </w:rPr>
              <w:t>建設業許可番号</w:t>
            </w:r>
          </w:p>
        </w:tc>
        <w:tc>
          <w:tcPr>
            <w:tcW w:w="660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3241" w:type="dxa"/>
          </w:tcPr>
          <w:p w:rsidR="00C57F71" w:rsidRPr="0035409C" w:rsidRDefault="00C57F71" w:rsidP="00C57F71">
            <w:pPr>
              <w:pStyle w:val="TableParagraph"/>
              <w:spacing w:before="128"/>
              <w:ind w:left="110" w:right="101"/>
              <w:jc w:val="center"/>
              <w:rPr>
                <w:rFonts w:asciiTheme="minorEastAsia" w:eastAsiaTheme="minorEastAsia" w:hAnsiTheme="minorEastAsia"/>
                <w:spacing w:val="-2"/>
                <w:sz w:val="21"/>
              </w:rPr>
            </w:pPr>
            <w:r w:rsidRPr="0035409C">
              <w:rPr>
                <w:rFonts w:asciiTheme="minorEastAsia" w:eastAsiaTheme="minorEastAsia" w:hAnsiTheme="minorEastAsia" w:hint="eastAsia"/>
                <w:spacing w:val="-2"/>
                <w:sz w:val="21"/>
              </w:rPr>
              <w:t>総合評定値（</w:t>
            </w:r>
            <w:r w:rsidRPr="0035409C">
              <w:rPr>
                <w:rFonts w:asciiTheme="minorEastAsia" w:eastAsiaTheme="minorEastAsia" w:hAnsiTheme="minorEastAsia"/>
                <w:spacing w:val="-2"/>
                <w:sz w:val="21"/>
              </w:rPr>
              <w:t>P点）</w:t>
            </w:r>
            <w:r w:rsidRPr="0035409C">
              <w:rPr>
                <w:rFonts w:asciiTheme="minorEastAsia" w:eastAsiaTheme="minorEastAsia" w:hAnsiTheme="minorEastAsia" w:hint="eastAsia"/>
                <w:spacing w:val="-2"/>
                <w:sz w:val="18"/>
                <w:szCs w:val="18"/>
              </w:rPr>
              <w:t>【土木一式】</w:t>
            </w:r>
          </w:p>
        </w:tc>
        <w:tc>
          <w:tcPr>
            <w:tcW w:w="6607" w:type="dxa"/>
          </w:tcPr>
          <w:p w:rsidR="00C57F71" w:rsidRPr="0035409C" w:rsidRDefault="00C57F71" w:rsidP="00C57F71">
            <w:pPr>
              <w:pStyle w:val="TableParagraph"/>
              <w:rPr>
                <w:rFonts w:asciiTheme="minorEastAsia" w:eastAsiaTheme="minorEastAsia" w:hAnsiTheme="minorEastAsia"/>
                <w:sz w:val="20"/>
              </w:rPr>
            </w:pPr>
          </w:p>
        </w:tc>
      </w:tr>
    </w:tbl>
    <w:p w:rsidR="00CB65AA" w:rsidRPr="0035409C" w:rsidRDefault="00CB65AA" w:rsidP="00CB65AA">
      <w:pPr>
        <w:pStyle w:val="a3"/>
        <w:spacing w:before="51"/>
        <w:rPr>
          <w:rFonts w:asciiTheme="minorEastAsia" w:eastAsiaTheme="minorEastAsia" w:hAnsiTheme="minorEastAsia"/>
          <w:spacing w:val="-1"/>
        </w:rPr>
      </w:pPr>
    </w:p>
    <w:p w:rsidR="00C57F71" w:rsidRPr="0035409C" w:rsidRDefault="00CB65AA" w:rsidP="00CB65AA">
      <w:pPr>
        <w:pStyle w:val="a5"/>
        <w:numPr>
          <w:ilvl w:val="0"/>
          <w:numId w:val="5"/>
        </w:numPr>
        <w:tabs>
          <w:tab w:val="left" w:pos="469"/>
        </w:tabs>
        <w:spacing w:before="158" w:after="47"/>
        <w:ind w:left="469" w:hanging="21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w:t>
      </w:r>
      <w:r w:rsidRPr="0035409C">
        <w:rPr>
          <w:rFonts w:asciiTheme="minorEastAsia" w:eastAsiaTheme="minorEastAsia" w:hAnsiTheme="minorEastAsia" w:hint="eastAsia"/>
          <w:spacing w:val="-1"/>
          <w:sz w:val="21"/>
        </w:rPr>
        <w:t>資格</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6565"/>
      </w:tblGrid>
      <w:tr w:rsidR="00C57F71" w:rsidRPr="0035409C" w:rsidTr="00C57F71">
        <w:trPr>
          <w:trHeight w:val="525"/>
        </w:trPr>
        <w:tc>
          <w:tcPr>
            <w:tcW w:w="3185" w:type="dxa"/>
          </w:tcPr>
          <w:p w:rsidR="003449A0" w:rsidRDefault="00C57F71" w:rsidP="00C57F71">
            <w:pPr>
              <w:pStyle w:val="TableParagraph"/>
              <w:spacing w:before="128"/>
              <w:ind w:left="200" w:right="191"/>
              <w:jc w:val="center"/>
              <w:rPr>
                <w:rFonts w:asciiTheme="minorEastAsia" w:eastAsiaTheme="minorEastAsia" w:hAnsiTheme="minorEastAsia"/>
                <w:spacing w:val="-1"/>
                <w:sz w:val="21"/>
              </w:rPr>
            </w:pPr>
            <w:r w:rsidRPr="0035409C">
              <w:rPr>
                <w:rFonts w:asciiTheme="minorEastAsia" w:eastAsiaTheme="minorEastAsia" w:hAnsiTheme="minorEastAsia"/>
                <w:spacing w:val="-1"/>
                <w:sz w:val="21"/>
              </w:rPr>
              <w:t>配置予定</w:t>
            </w:r>
            <w:r w:rsidRPr="0035409C">
              <w:rPr>
                <w:rFonts w:asciiTheme="minorEastAsia" w:eastAsiaTheme="minorEastAsia" w:hAnsiTheme="minorEastAsia" w:hint="eastAsia"/>
                <w:spacing w:val="-1"/>
                <w:sz w:val="21"/>
              </w:rPr>
              <w:t>主任</w:t>
            </w:r>
            <w:r w:rsidRPr="0035409C">
              <w:rPr>
                <w:rFonts w:asciiTheme="minorEastAsia" w:eastAsiaTheme="minorEastAsia" w:hAnsiTheme="minorEastAsia"/>
                <w:spacing w:val="-1"/>
                <w:sz w:val="21"/>
              </w:rPr>
              <w:t>技術者</w:t>
            </w:r>
          </w:p>
          <w:p w:rsidR="00C57F71" w:rsidRPr="0035409C" w:rsidRDefault="003449A0" w:rsidP="00C57F71">
            <w:pPr>
              <w:pStyle w:val="TableParagraph"/>
              <w:spacing w:before="128"/>
              <w:ind w:left="200" w:right="191"/>
              <w:jc w:val="center"/>
              <w:rPr>
                <w:rFonts w:asciiTheme="minorEastAsia" w:eastAsiaTheme="minorEastAsia" w:hAnsiTheme="minorEastAsia"/>
                <w:sz w:val="21"/>
              </w:rPr>
            </w:pPr>
            <w:r>
              <w:rPr>
                <w:rFonts w:asciiTheme="minorEastAsia" w:eastAsiaTheme="minorEastAsia" w:hAnsiTheme="minorEastAsia"/>
                <w:spacing w:val="-1"/>
                <w:sz w:val="21"/>
              </w:rPr>
              <w:t>／監理技術者</w:t>
            </w:r>
            <w:r w:rsidR="00C57F71" w:rsidRPr="0035409C">
              <w:rPr>
                <w:rFonts w:asciiTheme="minorEastAsia" w:eastAsiaTheme="minorEastAsia" w:hAnsiTheme="minorEastAsia"/>
                <w:spacing w:val="-1"/>
                <w:sz w:val="21"/>
              </w:rPr>
              <w:t>氏名</w:t>
            </w:r>
          </w:p>
        </w:tc>
        <w:tc>
          <w:tcPr>
            <w:tcW w:w="6565"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3185" w:type="dxa"/>
          </w:tcPr>
          <w:p w:rsidR="00C57F71" w:rsidRPr="0035409C" w:rsidRDefault="00C57F71" w:rsidP="00C57F71">
            <w:pPr>
              <w:pStyle w:val="TableParagraph"/>
              <w:spacing w:before="128"/>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保 有 資 格</w:t>
            </w:r>
          </w:p>
        </w:tc>
        <w:tc>
          <w:tcPr>
            <w:tcW w:w="6565"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133" w:after="42"/>
        <w:ind w:left="47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r w:rsidRPr="0035409C">
        <w:rPr>
          <w:rFonts w:asciiTheme="minorEastAsia" w:eastAsiaTheme="minorEastAsia" w:hAnsiTheme="minorEastAsia" w:hint="eastAsia"/>
          <w:spacing w:val="-1"/>
          <w:sz w:val="21"/>
        </w:rPr>
        <w:t>：</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9"/>
        <w:gridCol w:w="2183"/>
        <w:gridCol w:w="2184"/>
        <w:gridCol w:w="2184"/>
      </w:tblGrid>
      <w:tr w:rsidR="00440733" w:rsidRPr="0035409C" w:rsidTr="00440733">
        <w:trPr>
          <w:trHeight w:val="520"/>
        </w:trPr>
        <w:tc>
          <w:tcPr>
            <w:tcW w:w="3199" w:type="dxa"/>
          </w:tcPr>
          <w:p w:rsidR="00440733" w:rsidRPr="0035409C" w:rsidRDefault="00440733" w:rsidP="00C57F71">
            <w:pPr>
              <w:pStyle w:val="TableParagraph"/>
              <w:spacing w:before="34"/>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p w:rsidR="00440733" w:rsidRPr="0035409C" w:rsidRDefault="00440733" w:rsidP="00C57F71">
            <w:pPr>
              <w:pStyle w:val="TableParagraph"/>
              <w:spacing w:before="3"/>
              <w:ind w:left="200" w:right="191"/>
              <w:jc w:val="center"/>
              <w:rPr>
                <w:rFonts w:asciiTheme="minorEastAsia" w:eastAsiaTheme="minorEastAsia" w:hAnsiTheme="minorEastAsia"/>
                <w:sz w:val="14"/>
              </w:rPr>
            </w:pPr>
            <w:r w:rsidRPr="0035409C">
              <w:rPr>
                <w:rFonts w:asciiTheme="minorEastAsia" w:eastAsiaTheme="minorEastAsia" w:hAnsiTheme="minorEastAsia"/>
                <w:spacing w:val="-1"/>
                <w:sz w:val="14"/>
              </w:rPr>
              <w:t>※該当するものに「○」をつけて下さい</w:t>
            </w:r>
          </w:p>
        </w:tc>
        <w:tc>
          <w:tcPr>
            <w:tcW w:w="2183" w:type="dxa"/>
          </w:tcPr>
          <w:p w:rsidR="00440733" w:rsidRPr="0035409C" w:rsidRDefault="00B16CEB" w:rsidP="00EA2569">
            <w:pPr>
              <w:pStyle w:val="TableParagraph"/>
              <w:spacing w:before="126"/>
              <w:ind w:right="187"/>
              <w:jc w:val="center"/>
              <w:rPr>
                <w:rFonts w:asciiTheme="minorEastAsia" w:eastAsiaTheme="minorEastAsia" w:hAnsiTheme="minorEastAsia"/>
                <w:sz w:val="21"/>
              </w:rPr>
            </w:pPr>
            <w:r>
              <w:rPr>
                <w:rFonts w:asciiTheme="minorEastAsia" w:eastAsiaTheme="minorEastAsia" w:hAnsiTheme="minorEastAsia" w:hint="eastAsia"/>
                <w:sz w:val="21"/>
              </w:rPr>
              <w:t>道路／駐車場整備</w:t>
            </w:r>
          </w:p>
        </w:tc>
        <w:tc>
          <w:tcPr>
            <w:tcW w:w="2184" w:type="dxa"/>
          </w:tcPr>
          <w:p w:rsidR="00440733" w:rsidRPr="0035409C" w:rsidRDefault="00B16CEB" w:rsidP="00EA2569">
            <w:pPr>
              <w:pStyle w:val="TableParagraph"/>
              <w:spacing w:before="126"/>
              <w:ind w:left="187" w:right="187"/>
              <w:jc w:val="center"/>
              <w:rPr>
                <w:rFonts w:asciiTheme="minorEastAsia" w:eastAsiaTheme="minorEastAsia" w:hAnsiTheme="minorEastAsia"/>
                <w:sz w:val="21"/>
              </w:rPr>
            </w:pPr>
            <w:r>
              <w:rPr>
                <w:rFonts w:asciiTheme="minorEastAsia" w:eastAsiaTheme="minorEastAsia" w:hAnsiTheme="minorEastAsia" w:hint="eastAsia"/>
                <w:sz w:val="21"/>
              </w:rPr>
              <w:t>用地整備</w:t>
            </w:r>
          </w:p>
        </w:tc>
        <w:tc>
          <w:tcPr>
            <w:tcW w:w="2184" w:type="dxa"/>
          </w:tcPr>
          <w:p w:rsidR="00440733" w:rsidRPr="0035409C" w:rsidRDefault="00EB2B6B" w:rsidP="00EA2569">
            <w:pPr>
              <w:pStyle w:val="TableParagraph"/>
              <w:spacing w:before="126"/>
              <w:ind w:left="187" w:right="187"/>
              <w:jc w:val="center"/>
              <w:rPr>
                <w:rFonts w:asciiTheme="minorEastAsia" w:eastAsiaTheme="minorEastAsia" w:hAnsiTheme="minorEastAsia"/>
                <w:sz w:val="21"/>
              </w:rPr>
            </w:pPr>
            <w:r>
              <w:rPr>
                <w:rFonts w:asciiTheme="minorEastAsia" w:eastAsiaTheme="minorEastAsia" w:hAnsiTheme="minorEastAsia"/>
                <w:sz w:val="21"/>
              </w:rPr>
              <w:t>その他</w:t>
            </w:r>
          </w:p>
        </w:tc>
      </w:tr>
      <w:tr w:rsidR="00C57F71" w:rsidRPr="0035409C" w:rsidTr="00C57F71">
        <w:trPr>
          <w:trHeight w:val="434"/>
        </w:trPr>
        <w:tc>
          <w:tcPr>
            <w:tcW w:w="3199" w:type="dxa"/>
            <w:vAlign w:val="center"/>
          </w:tcPr>
          <w:p w:rsidR="00C57F71" w:rsidRPr="0035409C" w:rsidRDefault="00C57F71" w:rsidP="00C57F71">
            <w:pPr>
              <w:pStyle w:val="TableParagraph"/>
              <w:spacing w:before="39"/>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3449A0" w:rsidRPr="0035409C" w:rsidTr="00C57F71">
        <w:trPr>
          <w:trHeight w:val="410"/>
        </w:trPr>
        <w:tc>
          <w:tcPr>
            <w:tcW w:w="3199" w:type="dxa"/>
            <w:vAlign w:val="center"/>
          </w:tcPr>
          <w:p w:rsidR="003449A0" w:rsidRPr="0035409C" w:rsidRDefault="003449A0" w:rsidP="003449A0">
            <w:pPr>
              <w:pStyle w:val="TableParagraph"/>
              <w:spacing w:before="70"/>
              <w:ind w:left="200" w:right="191"/>
              <w:jc w:val="center"/>
              <w:rPr>
                <w:rFonts w:asciiTheme="minorEastAsia" w:eastAsiaTheme="minorEastAsia" w:hAnsiTheme="minorEastAsia"/>
                <w:sz w:val="21"/>
              </w:rPr>
            </w:pPr>
            <w:r>
              <w:rPr>
                <w:rFonts w:asciiTheme="minorEastAsia" w:eastAsiaTheme="minorEastAsia" w:hAnsiTheme="minorEastAsia"/>
                <w:sz w:val="21"/>
              </w:rPr>
              <w:t>立場（例：主任技術者）</w:t>
            </w:r>
          </w:p>
        </w:tc>
        <w:tc>
          <w:tcPr>
            <w:tcW w:w="6551" w:type="dxa"/>
            <w:gridSpan w:val="3"/>
          </w:tcPr>
          <w:p w:rsidR="003449A0" w:rsidRPr="0035409C" w:rsidRDefault="003449A0" w:rsidP="00C57F71">
            <w:pPr>
              <w:pStyle w:val="TableParagraph"/>
              <w:rPr>
                <w:rFonts w:asciiTheme="minorEastAsia" w:eastAsiaTheme="minorEastAsia" w:hAnsiTheme="minorEastAsia"/>
                <w:sz w:val="20"/>
              </w:rPr>
            </w:pPr>
          </w:p>
        </w:tc>
      </w:tr>
      <w:tr w:rsidR="00C57F71" w:rsidRPr="0035409C" w:rsidTr="00C57F71">
        <w:trPr>
          <w:trHeight w:val="410"/>
        </w:trPr>
        <w:tc>
          <w:tcPr>
            <w:tcW w:w="3199" w:type="dxa"/>
            <w:vAlign w:val="center"/>
          </w:tcPr>
          <w:p w:rsidR="00C57F71" w:rsidRPr="0035409C" w:rsidRDefault="00C57F71" w:rsidP="00C57F71">
            <w:pPr>
              <w:pStyle w:val="TableParagraph"/>
              <w:spacing w:before="70"/>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48"/>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者</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77"/>
        </w:trPr>
        <w:tc>
          <w:tcPr>
            <w:tcW w:w="3199" w:type="dxa"/>
            <w:vAlign w:val="center"/>
          </w:tcPr>
          <w:p w:rsidR="00C57F71" w:rsidRPr="0035409C" w:rsidRDefault="00C57F71" w:rsidP="00C57F71">
            <w:pPr>
              <w:pStyle w:val="TableParagraph"/>
              <w:spacing w:before="104"/>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受 注 形 態</w:t>
            </w:r>
          </w:p>
        </w:tc>
        <w:tc>
          <w:tcPr>
            <w:tcW w:w="6551" w:type="dxa"/>
            <w:gridSpan w:val="3"/>
          </w:tcPr>
          <w:p w:rsidR="00C57F71" w:rsidRPr="0035409C" w:rsidRDefault="00C57F71" w:rsidP="00C57F71">
            <w:pPr>
              <w:pStyle w:val="TableParagraph"/>
              <w:spacing w:before="104"/>
              <w:ind w:firstLineChars="50" w:firstLine="105"/>
              <w:rPr>
                <w:rFonts w:asciiTheme="minorEastAsia" w:eastAsiaTheme="minorEastAsia" w:hAnsiTheme="minorEastAsia"/>
                <w:sz w:val="21"/>
              </w:rPr>
            </w:pPr>
            <w:r w:rsidRPr="0035409C">
              <w:rPr>
                <w:rFonts w:asciiTheme="minorEastAsia" w:eastAsiaTheme="minorEastAsia" w:hAnsiTheme="minorEastAsia" w:hint="eastAsia"/>
                <w:sz w:val="21"/>
              </w:rPr>
              <w:t xml:space="preserve">・単独　　　</w:t>
            </w:r>
            <w:r w:rsidRPr="0035409C">
              <w:rPr>
                <w:rFonts w:asciiTheme="minorEastAsia" w:eastAsiaTheme="minorEastAsia" w:hAnsiTheme="minorEastAsia"/>
                <w:w w:val="105"/>
                <w:sz w:val="21"/>
              </w:rPr>
              <w:t>・共同企業体（出資○％）</w:t>
            </w:r>
            <w:r w:rsidRPr="0035409C">
              <w:rPr>
                <w:rFonts w:asciiTheme="minorEastAsia" w:eastAsiaTheme="minorEastAsia" w:hAnsiTheme="minorEastAsia"/>
                <w:spacing w:val="25"/>
                <w:w w:val="105"/>
                <w:sz w:val="21"/>
              </w:rPr>
              <w:t xml:space="preserve"> </w:t>
            </w:r>
            <w:r w:rsidRPr="0035409C">
              <w:rPr>
                <w:rFonts w:asciiTheme="minorEastAsia" w:eastAsiaTheme="minorEastAsia" w:hAnsiTheme="minorEastAsia"/>
                <w:w w:val="105"/>
                <w:sz w:val="21"/>
              </w:rPr>
              <w:t>[いずれかを記載</w:t>
            </w:r>
            <w:r w:rsidRPr="0035409C">
              <w:rPr>
                <w:rFonts w:asciiTheme="minorEastAsia" w:eastAsiaTheme="minorEastAsia" w:hAnsiTheme="minorEastAsia"/>
                <w:spacing w:val="-10"/>
                <w:w w:val="105"/>
                <w:sz w:val="21"/>
              </w:rPr>
              <w:t>]</w:t>
            </w:r>
          </w:p>
        </w:tc>
      </w:tr>
      <w:tr w:rsidR="00C57F71" w:rsidRPr="0035409C" w:rsidTr="00C57F71">
        <w:trPr>
          <w:trHeight w:val="350"/>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350"/>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hint="eastAsia"/>
                <w:w w:val="170"/>
                <w:sz w:val="21"/>
              </w:rPr>
              <w:t>・</w:t>
            </w:r>
            <w:r w:rsidRPr="0035409C">
              <w:rPr>
                <w:rFonts w:asciiTheme="minorEastAsia" w:eastAsiaTheme="minorEastAsia" w:hAnsiTheme="minorEastAsia"/>
                <w:spacing w:val="-6"/>
                <w:w w:val="110"/>
                <w:sz w:val="21"/>
              </w:rPr>
              <w:t>階数</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04"/>
        </w:trPr>
        <w:tc>
          <w:tcPr>
            <w:tcW w:w="3199" w:type="dxa"/>
            <w:vAlign w:val="center"/>
          </w:tcPr>
          <w:p w:rsidR="00C57F71" w:rsidRPr="0035409C" w:rsidRDefault="00C57F71" w:rsidP="00C57F71">
            <w:pPr>
              <w:pStyle w:val="TableParagraph"/>
              <w:spacing w:before="39"/>
              <w:ind w:left="200" w:right="191"/>
              <w:jc w:val="center"/>
              <w:rPr>
                <w:rFonts w:asciiTheme="minorEastAsia" w:eastAsiaTheme="minorEastAsia" w:hAnsiTheme="minorEastAsia"/>
                <w:sz w:val="21"/>
              </w:rPr>
            </w:pPr>
            <w:r w:rsidRPr="0035409C">
              <w:rPr>
                <w:rFonts w:asciiTheme="minorEastAsia" w:eastAsiaTheme="minorEastAsia" w:hAnsiTheme="minorEastAsia"/>
                <w:spacing w:val="-1"/>
                <w:w w:val="110"/>
                <w:sz w:val="21"/>
              </w:rPr>
              <w:t>業務実施期間・竣工年月</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35"/>
        </w:trPr>
        <w:tc>
          <w:tcPr>
            <w:tcW w:w="3199" w:type="dxa"/>
            <w:vAlign w:val="center"/>
          </w:tcPr>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施設の概要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551" w:type="dxa"/>
            <w:gridSpan w:val="3"/>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51"/>
        <w:ind w:left="258"/>
        <w:rPr>
          <w:rFonts w:asciiTheme="minorEastAsia" w:eastAsiaTheme="minorEastAsia" w:hAnsiTheme="minorEastAsia"/>
        </w:rPr>
      </w:pPr>
      <w:r w:rsidRPr="0035409C">
        <w:rPr>
          <w:rFonts w:asciiTheme="minorEastAsia" w:eastAsiaTheme="minorEastAsia" w:hAnsiTheme="minorEastAsia" w:hint="eastAsia"/>
          <w:spacing w:val="-1"/>
        </w:rPr>
        <w:t>※</w:t>
      </w:r>
      <w:r w:rsidR="000E75DB">
        <w:rPr>
          <w:rFonts w:asciiTheme="minorEastAsia" w:eastAsiaTheme="minorEastAsia" w:hAnsiTheme="minorEastAsia" w:hint="eastAsia"/>
          <w:spacing w:val="-1"/>
        </w:rPr>
        <w:t>実績は資格要件ではなく、</w:t>
      </w:r>
      <w:r w:rsidR="00B30977">
        <w:rPr>
          <w:rFonts w:asciiTheme="minorEastAsia" w:eastAsiaTheme="minorEastAsia" w:hAnsiTheme="minorEastAsia" w:hint="eastAsia"/>
          <w:spacing w:val="-1"/>
        </w:rPr>
        <w:t>参考</w:t>
      </w:r>
      <w:r w:rsidR="000E75DB">
        <w:rPr>
          <w:rFonts w:asciiTheme="minorEastAsia" w:eastAsiaTheme="minorEastAsia" w:hAnsiTheme="minorEastAsia" w:hint="eastAsia"/>
          <w:spacing w:val="-1"/>
        </w:rPr>
        <w:t>。</w:t>
      </w:r>
      <w:r w:rsidR="00EB6BE3" w:rsidRPr="0035409C">
        <w:rPr>
          <w:rFonts w:asciiTheme="minorEastAsia" w:eastAsiaTheme="minorEastAsia" w:hAnsiTheme="minorEastAsia" w:hint="eastAsia"/>
          <w:spacing w:val="-1"/>
        </w:rPr>
        <w:t>直近</w:t>
      </w:r>
      <w:r w:rsidR="00440733">
        <w:rPr>
          <w:rFonts w:asciiTheme="minorEastAsia" w:eastAsiaTheme="minorEastAsia" w:hAnsiTheme="minorEastAsia" w:hint="eastAsia"/>
          <w:spacing w:val="-1"/>
        </w:rPr>
        <w:t>（ここでは５年以上前の実績も記入可能。）</w:t>
      </w:r>
      <w:r w:rsidR="00EB6BE3" w:rsidRPr="0035409C">
        <w:rPr>
          <w:rFonts w:asciiTheme="minorEastAsia" w:eastAsiaTheme="minorEastAsia" w:hAnsiTheme="minorEastAsia" w:hint="eastAsia"/>
          <w:spacing w:val="-1"/>
        </w:rPr>
        <w:t>の同種又は類似の業務実績を記入</w:t>
      </w:r>
      <w:r w:rsidR="008A161D">
        <w:rPr>
          <w:rFonts w:asciiTheme="minorEastAsia" w:eastAsiaTheme="minorEastAsia" w:hAnsiTheme="minorEastAsia" w:hint="eastAsia"/>
          <w:spacing w:val="-1"/>
        </w:rPr>
        <w:t>すること</w:t>
      </w:r>
      <w:r w:rsidR="00EB6BE3" w:rsidRPr="0035409C">
        <w:rPr>
          <w:rFonts w:asciiTheme="minorEastAsia" w:eastAsiaTheme="minorEastAsia" w:hAnsiTheme="minorEastAsia" w:hint="eastAsia"/>
          <w:spacing w:val="-1"/>
        </w:rPr>
        <w:t>。</w:t>
      </w: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C57F71" w:rsidRPr="0035409C" w:rsidRDefault="00C57F71" w:rsidP="00C57F71">
      <w:pPr>
        <w:rPr>
          <w:rFonts w:asciiTheme="minorEastAsia" w:eastAsiaTheme="minorEastAsia" w:hAnsiTheme="minorEastAsia"/>
          <w:sz w:val="20"/>
        </w:rPr>
        <w:sectPr w:rsidR="00C57F71" w:rsidRPr="0035409C">
          <w:headerReference w:type="default" r:id="rId37"/>
          <w:pgSz w:w="11910" w:h="16840"/>
          <w:pgMar w:top="1680" w:right="260" w:bottom="1340" w:left="1160" w:header="1494" w:footer="1155"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A95E14">
      <w:pPr>
        <w:pStyle w:val="210"/>
        <w:ind w:left="0"/>
        <w:jc w:val="center"/>
        <w:rPr>
          <w:rFonts w:asciiTheme="minorEastAsia" w:eastAsiaTheme="minorEastAsia" w:hAnsiTheme="minorEastAsia"/>
        </w:rPr>
      </w:pPr>
      <w:r w:rsidRPr="0035409C">
        <w:rPr>
          <w:rFonts w:asciiTheme="minorEastAsia" w:eastAsiaTheme="minorEastAsia" w:hAnsiTheme="minorEastAsia"/>
          <w:w w:val="105"/>
        </w:rPr>
        <w:t>維持管理</w:t>
      </w:r>
      <w:r w:rsidRPr="0035409C">
        <w:rPr>
          <w:rFonts w:asciiTheme="minorEastAsia" w:eastAsiaTheme="minorEastAsia" w:hAnsiTheme="minorEastAsia"/>
          <w:w w:val="125"/>
        </w:rPr>
        <w:t>・</w:t>
      </w:r>
      <w:r w:rsidRPr="0035409C">
        <w:rPr>
          <w:rFonts w:asciiTheme="minorEastAsia" w:eastAsiaTheme="minorEastAsia" w:hAnsiTheme="minorEastAsia"/>
          <w:spacing w:val="-1"/>
          <w:w w:val="105"/>
        </w:rPr>
        <w:t>運営企業の資格要件確認書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3"/>
        <w:gridCol w:w="6103"/>
      </w:tblGrid>
      <w:tr w:rsidR="00C57F71" w:rsidRPr="0035409C" w:rsidTr="00C57F71">
        <w:trPr>
          <w:trHeight w:val="525"/>
        </w:trPr>
        <w:tc>
          <w:tcPr>
            <w:tcW w:w="3633" w:type="dxa"/>
          </w:tcPr>
          <w:p w:rsidR="00C57F71" w:rsidRPr="0035409C" w:rsidRDefault="00C57F71" w:rsidP="00C57F71">
            <w:pPr>
              <w:pStyle w:val="TableParagraph"/>
              <w:spacing w:before="128"/>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103"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hint="eastAsia"/>
                <w:w w:val="99"/>
                <w:sz w:val="20"/>
              </w:rPr>
              <w:t xml:space="preserve">　</w:t>
            </w:r>
            <w:r w:rsidRPr="0035409C">
              <w:rPr>
                <w:rFonts w:asciiTheme="minorEastAsia" w:eastAsiaTheme="minorEastAsia" w:hAnsiTheme="minorEastAsia"/>
                <w:w w:val="99"/>
                <w:sz w:val="20"/>
              </w:rPr>
              <w:t>印</w:t>
            </w:r>
          </w:p>
        </w:tc>
      </w:tr>
    </w:tbl>
    <w:p w:rsidR="00D33582" w:rsidRDefault="005F73B4" w:rsidP="00D32D0E">
      <w:pPr>
        <w:pStyle w:val="a5"/>
        <w:tabs>
          <w:tab w:val="left" w:pos="471"/>
          <w:tab w:val="left" w:pos="1535"/>
        </w:tabs>
        <w:spacing w:before="0" w:line="312" w:lineRule="auto"/>
        <w:ind w:leftChars="100" w:left="439" w:rightChars="200" w:right="440" w:hangingChars="100" w:hanging="219"/>
        <w:rPr>
          <w:rFonts w:asciiTheme="minorEastAsia" w:eastAsiaTheme="minorEastAsia" w:hAnsiTheme="minorEastAsia"/>
          <w:spacing w:val="-1"/>
          <w:sz w:val="21"/>
          <w:szCs w:val="21"/>
        </w:rPr>
      </w:pPr>
      <w:r w:rsidRPr="0035409C">
        <w:rPr>
          <w:rFonts w:asciiTheme="minorEastAsia" w:eastAsiaTheme="minorEastAsia" w:hAnsiTheme="minorEastAsia" w:hint="eastAsia"/>
          <w:spacing w:val="-1"/>
        </w:rPr>
        <w:t>※</w:t>
      </w:r>
      <w:r w:rsidR="00F87402" w:rsidRPr="00D32D0E">
        <w:rPr>
          <w:rFonts w:asciiTheme="minorEastAsia" w:eastAsiaTheme="minorEastAsia" w:hAnsiTheme="minorEastAsia" w:hint="eastAsia"/>
          <w:spacing w:val="-1"/>
          <w:sz w:val="21"/>
          <w:szCs w:val="21"/>
        </w:rPr>
        <w:t>複数企業で募集要項第２章４</w:t>
      </w:r>
      <w:r w:rsidR="00F87402" w:rsidRPr="00D32D0E">
        <w:rPr>
          <w:rFonts w:asciiTheme="minorEastAsia" w:eastAsiaTheme="minorEastAsia" w:hAnsiTheme="minorEastAsia"/>
          <w:spacing w:val="-1"/>
          <w:sz w:val="21"/>
          <w:szCs w:val="21"/>
        </w:rPr>
        <w:t>(3)ウの要件a～dを満たす（例：A社が宿泊施設の、B社がレストランの業務実勢があり、両社ともc,dを満たす）場合は、それぞれの資格要件確認書を提出すること。</w:t>
      </w:r>
    </w:p>
    <w:p w:rsidR="00D32D0E" w:rsidRPr="00D32D0E" w:rsidRDefault="00D32D0E" w:rsidP="00D32D0E">
      <w:pPr>
        <w:pStyle w:val="a5"/>
        <w:tabs>
          <w:tab w:val="left" w:pos="471"/>
          <w:tab w:val="left" w:pos="1535"/>
        </w:tabs>
        <w:spacing w:before="0" w:line="312" w:lineRule="auto"/>
        <w:ind w:leftChars="100" w:left="429" w:rightChars="200" w:right="440" w:hangingChars="100" w:hanging="209"/>
        <w:rPr>
          <w:rFonts w:asciiTheme="minorEastAsia" w:eastAsiaTheme="minorEastAsia" w:hAnsiTheme="minorEastAsia"/>
          <w:spacing w:val="-1"/>
          <w:sz w:val="21"/>
          <w:szCs w:val="21"/>
        </w:rPr>
      </w:pPr>
    </w:p>
    <w:p w:rsidR="00C57F71" w:rsidRPr="0035409C" w:rsidRDefault="00C57F71" w:rsidP="00CB65AA">
      <w:pPr>
        <w:pStyle w:val="a5"/>
        <w:numPr>
          <w:ilvl w:val="0"/>
          <w:numId w:val="5"/>
        </w:numPr>
        <w:tabs>
          <w:tab w:val="left" w:pos="471"/>
          <w:tab w:val="left" w:pos="1535"/>
        </w:tabs>
        <w:spacing w:before="0" w:line="312" w:lineRule="auto"/>
        <w:ind w:left="1276" w:hanging="1276"/>
        <w:rPr>
          <w:rFonts w:asciiTheme="minorEastAsia" w:eastAsiaTheme="minorEastAsia" w:hAnsiTheme="minorEastAsia"/>
          <w:sz w:val="21"/>
        </w:rPr>
      </w:pPr>
      <w:r w:rsidRPr="0035409C">
        <w:rPr>
          <w:rFonts w:asciiTheme="minorEastAsia" w:eastAsiaTheme="minorEastAsia" w:hAnsiTheme="minorEastAsia"/>
          <w:spacing w:val="-2"/>
          <w:sz w:val="21"/>
        </w:rPr>
        <w:t>業務実績</w:t>
      </w:r>
      <w:r w:rsidRPr="0035409C">
        <w:rPr>
          <w:rFonts w:asciiTheme="minorEastAsia" w:eastAsiaTheme="minorEastAsia" w:hAnsiTheme="minorEastAsia" w:hint="eastAsia"/>
          <w:spacing w:val="-2"/>
          <w:sz w:val="21"/>
        </w:rPr>
        <w:t>：宿泊施設又はその類似の商業・観光施設のいずれかにおける１年以上の</w:t>
      </w:r>
      <w:r w:rsidR="00D33582">
        <w:rPr>
          <w:rFonts w:asciiTheme="minorEastAsia" w:eastAsiaTheme="minorEastAsia" w:hAnsiTheme="minorEastAsia" w:hint="eastAsia"/>
          <w:spacing w:val="-2"/>
          <w:sz w:val="21"/>
        </w:rPr>
        <w:t>維持管理・</w:t>
      </w:r>
      <w:r w:rsidRPr="0035409C">
        <w:rPr>
          <w:rFonts w:asciiTheme="minorEastAsia" w:eastAsiaTheme="minorEastAsia" w:hAnsiTheme="minorEastAsia" w:hint="eastAsia"/>
          <w:spacing w:val="-2"/>
          <w:sz w:val="21"/>
        </w:rPr>
        <w:t>運営実績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6117"/>
      </w:tblGrid>
      <w:tr w:rsidR="00C57F71" w:rsidRPr="0035409C" w:rsidTr="00C57F71">
        <w:trPr>
          <w:trHeight w:val="470"/>
        </w:trPr>
        <w:tc>
          <w:tcPr>
            <w:tcW w:w="3605" w:type="dxa"/>
          </w:tcPr>
          <w:p w:rsidR="00C57F71" w:rsidRPr="0035409C" w:rsidRDefault="00C57F71" w:rsidP="00C57F71">
            <w:pPr>
              <w:pStyle w:val="TableParagraph"/>
              <w:spacing w:before="61"/>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7"/>
        </w:trPr>
        <w:tc>
          <w:tcPr>
            <w:tcW w:w="3605" w:type="dxa"/>
          </w:tcPr>
          <w:p w:rsidR="00C57F71" w:rsidRPr="0035409C" w:rsidRDefault="00C57F71" w:rsidP="00C57F71">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2"/>
        </w:trPr>
        <w:tc>
          <w:tcPr>
            <w:tcW w:w="3605" w:type="dxa"/>
          </w:tcPr>
          <w:p w:rsidR="00C57F71" w:rsidRPr="0035409C" w:rsidRDefault="00C57F71" w:rsidP="00C57F71">
            <w:pPr>
              <w:pStyle w:val="TableParagraph"/>
              <w:spacing w:before="35"/>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9"/>
        </w:trPr>
        <w:tc>
          <w:tcPr>
            <w:tcW w:w="3605" w:type="dxa"/>
          </w:tcPr>
          <w:p w:rsidR="00C57F71" w:rsidRPr="0035409C" w:rsidRDefault="00C57F71" w:rsidP="00C57F71">
            <w:pPr>
              <w:pStyle w:val="TableParagraph"/>
              <w:spacing w:before="37"/>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発注</w:t>
            </w:r>
            <w:r w:rsidRPr="0035409C">
              <w:rPr>
                <w:rFonts w:asciiTheme="minorEastAsia" w:eastAsiaTheme="minorEastAsia" w:hAnsiTheme="minorEastAsia"/>
                <w:spacing w:val="-10"/>
                <w:sz w:val="21"/>
              </w:rPr>
              <w:t>者</w:t>
            </w:r>
            <w:r w:rsidR="004D11B7">
              <w:rPr>
                <w:rFonts w:asciiTheme="minorEastAsia" w:eastAsiaTheme="minorEastAsia" w:hAnsiTheme="minorEastAsia"/>
                <w:spacing w:val="-10"/>
                <w:sz w:val="21"/>
              </w:rPr>
              <w:t>（委託の場合）</w:t>
            </w:r>
          </w:p>
        </w:tc>
        <w:tc>
          <w:tcPr>
            <w:tcW w:w="6117" w:type="dxa"/>
          </w:tcPr>
          <w:p w:rsidR="00C57F71" w:rsidRPr="0035409C" w:rsidRDefault="00C57F71" w:rsidP="00C57F71">
            <w:pPr>
              <w:pStyle w:val="TableParagraph"/>
              <w:rPr>
                <w:rFonts w:asciiTheme="minorEastAsia" w:eastAsiaTheme="minorEastAsia" w:hAnsiTheme="minorEastAsia"/>
                <w:sz w:val="20"/>
              </w:rPr>
            </w:pPr>
            <w:r w:rsidRPr="0035409C">
              <w:rPr>
                <w:rFonts w:asciiTheme="minorEastAsia" w:eastAsiaTheme="minorEastAsia" w:hAnsiTheme="minorEastAsia" w:hint="eastAsia"/>
                <w:sz w:val="20"/>
              </w:rPr>
              <w:t xml:space="preserve">　</w:t>
            </w:r>
          </w:p>
        </w:tc>
      </w:tr>
      <w:tr w:rsidR="00C57F71" w:rsidRPr="0035409C" w:rsidTr="00C57F71">
        <w:trPr>
          <w:trHeight w:val="410"/>
        </w:trPr>
        <w:tc>
          <w:tcPr>
            <w:tcW w:w="3605" w:type="dxa"/>
          </w:tcPr>
          <w:p w:rsidR="00C57F71" w:rsidRPr="0035409C" w:rsidRDefault="00C57F71" w:rsidP="00C57F71">
            <w:pPr>
              <w:pStyle w:val="TableParagraph"/>
              <w:spacing w:before="32"/>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延 床 面 積</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17"/>
        </w:trPr>
        <w:tc>
          <w:tcPr>
            <w:tcW w:w="3605" w:type="dxa"/>
          </w:tcPr>
          <w:p w:rsidR="00C57F71" w:rsidRPr="0035409C" w:rsidRDefault="00C57F71" w:rsidP="00C57F71">
            <w:pPr>
              <w:pStyle w:val="TableParagraph"/>
              <w:spacing w:before="35"/>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構造</w:t>
            </w:r>
            <w:r w:rsidRPr="0035409C">
              <w:rPr>
                <w:rFonts w:asciiTheme="minorEastAsia" w:eastAsiaTheme="minorEastAsia" w:hAnsiTheme="minorEastAsia"/>
                <w:w w:val="170"/>
                <w:sz w:val="21"/>
              </w:rPr>
              <w:t>・</w:t>
            </w:r>
            <w:r w:rsidRPr="0035409C">
              <w:rPr>
                <w:rFonts w:asciiTheme="minorEastAsia" w:eastAsiaTheme="minorEastAsia" w:hAnsiTheme="minorEastAsia"/>
                <w:spacing w:val="-6"/>
                <w:w w:val="110"/>
                <w:sz w:val="21"/>
              </w:rPr>
              <w:t>階数</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407"/>
        </w:trPr>
        <w:tc>
          <w:tcPr>
            <w:tcW w:w="3605" w:type="dxa"/>
          </w:tcPr>
          <w:p w:rsidR="00C57F71" w:rsidRPr="0035409C" w:rsidRDefault="00C57F71" w:rsidP="00C57F71">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業務実施期間</w:t>
            </w:r>
          </w:p>
        </w:tc>
        <w:tc>
          <w:tcPr>
            <w:tcW w:w="6117"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401"/>
        </w:trPr>
        <w:tc>
          <w:tcPr>
            <w:tcW w:w="3605"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4"/>
              <w:rPr>
                <w:rFonts w:asciiTheme="minorEastAsia" w:eastAsiaTheme="minorEastAsia" w:hAnsiTheme="minorEastAsia"/>
                <w:sz w:val="21"/>
              </w:rPr>
            </w:pPr>
          </w:p>
          <w:p w:rsidR="00C57F71" w:rsidRPr="0035409C" w:rsidRDefault="00C57F71" w:rsidP="00C57F71">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業務の概要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117"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51"/>
        <w:ind w:left="258"/>
        <w:rPr>
          <w:rFonts w:asciiTheme="minorEastAsia" w:eastAsiaTheme="minorEastAsia" w:hAnsiTheme="minorEastAsia"/>
        </w:rPr>
      </w:pPr>
      <w:r w:rsidRPr="0035409C">
        <w:rPr>
          <w:rFonts w:asciiTheme="minorEastAsia" w:eastAsiaTheme="minorEastAsia" w:hAnsiTheme="minorEastAsia" w:hint="eastAsia"/>
          <w:spacing w:val="-1"/>
        </w:rPr>
        <w:t>※複数の実績がある場合は、最大３つまでとし、適宜欄を追加</w:t>
      </w:r>
      <w:r w:rsidR="00170562">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C57F71" w:rsidRPr="0035409C" w:rsidRDefault="00C57F71" w:rsidP="00C57F71">
      <w:pPr>
        <w:pStyle w:val="a3"/>
        <w:rPr>
          <w:rFonts w:asciiTheme="minorEastAsia" w:eastAsiaTheme="minorEastAsia" w:hAnsiTheme="minorEastAsia"/>
          <w:sz w:val="20"/>
        </w:rPr>
      </w:pPr>
    </w:p>
    <w:p w:rsidR="00AF5C64" w:rsidRPr="00EB0368" w:rsidRDefault="00C57F71" w:rsidP="00EB0368">
      <w:pPr>
        <w:pStyle w:val="a5"/>
        <w:numPr>
          <w:ilvl w:val="0"/>
          <w:numId w:val="5"/>
        </w:numPr>
        <w:tabs>
          <w:tab w:val="left" w:pos="471"/>
          <w:tab w:val="left" w:pos="1530"/>
        </w:tabs>
        <w:spacing w:before="0" w:line="312" w:lineRule="auto"/>
        <w:ind w:left="1530" w:right="284" w:hanging="1272"/>
        <w:rPr>
          <w:rFonts w:asciiTheme="minorEastAsia" w:eastAsiaTheme="minorEastAsia" w:hAnsiTheme="minorEastAsia"/>
          <w:sz w:val="21"/>
        </w:rPr>
      </w:pPr>
      <w:r w:rsidRPr="0035409C">
        <w:rPr>
          <w:rFonts w:asciiTheme="minorEastAsia" w:eastAsiaTheme="minorEastAsia" w:hAnsiTheme="minorEastAsia"/>
          <w:noProof/>
        </w:rPr>
        <w:t xml:space="preserve"> </w:t>
      </w:r>
      <w:r w:rsidRPr="0035409C">
        <w:rPr>
          <w:rFonts w:asciiTheme="minorEastAsia" w:eastAsiaTheme="minorEastAsia" w:hAnsiTheme="minorEastAsia"/>
          <w:sz w:val="21"/>
        </w:rPr>
        <w:t>業務実績</w:t>
      </w:r>
      <w:r w:rsidRPr="0035409C">
        <w:rPr>
          <w:rFonts w:asciiTheme="minorEastAsia" w:eastAsiaTheme="minorEastAsia" w:hAnsiTheme="minorEastAsia" w:hint="eastAsia"/>
          <w:sz w:val="21"/>
        </w:rPr>
        <w:t>：</w:t>
      </w:r>
      <w:r w:rsidRPr="0035409C">
        <w:rPr>
          <w:rFonts w:asciiTheme="minorEastAsia" w:eastAsiaTheme="minorEastAsia" w:hAnsiTheme="minorEastAsia" w:hint="eastAsia"/>
          <w:spacing w:val="-2"/>
          <w:sz w:val="21"/>
        </w:rPr>
        <w:t>レストラン又はその類似の商業・観光施設のいずれかにおける１年以上の</w:t>
      </w:r>
      <w:r w:rsidR="0095281D">
        <w:rPr>
          <w:rFonts w:asciiTheme="minorEastAsia" w:eastAsiaTheme="minorEastAsia" w:hAnsiTheme="minorEastAsia" w:hint="eastAsia"/>
          <w:spacing w:val="-2"/>
          <w:sz w:val="21"/>
        </w:rPr>
        <w:t>維持管理・</w:t>
      </w:r>
      <w:r w:rsidRPr="0035409C">
        <w:rPr>
          <w:rFonts w:asciiTheme="minorEastAsia" w:eastAsiaTheme="minorEastAsia" w:hAnsiTheme="minorEastAsia" w:hint="eastAsia"/>
          <w:spacing w:val="-2"/>
          <w:sz w:val="21"/>
        </w:rPr>
        <w:t>運営実績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6117"/>
      </w:tblGrid>
      <w:tr w:rsidR="00AF5C64" w:rsidRPr="0035409C" w:rsidTr="00AF5C64">
        <w:trPr>
          <w:trHeight w:val="470"/>
        </w:trPr>
        <w:tc>
          <w:tcPr>
            <w:tcW w:w="3605" w:type="dxa"/>
          </w:tcPr>
          <w:p w:rsidR="00AF5C64" w:rsidRPr="0035409C" w:rsidRDefault="00AF5C64" w:rsidP="00AF5C64">
            <w:pPr>
              <w:pStyle w:val="TableParagraph"/>
              <w:spacing w:before="61"/>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施 設 種 別</w:t>
            </w:r>
          </w:p>
        </w:tc>
        <w:tc>
          <w:tcPr>
            <w:tcW w:w="6117" w:type="dxa"/>
          </w:tcPr>
          <w:p w:rsidR="00AF5C64" w:rsidRPr="0035409C" w:rsidRDefault="00AF5C64" w:rsidP="00AF5C64">
            <w:pPr>
              <w:pStyle w:val="TableParagraph"/>
              <w:rPr>
                <w:rFonts w:asciiTheme="minorEastAsia" w:eastAsiaTheme="minorEastAsia" w:hAnsiTheme="minorEastAsia"/>
                <w:sz w:val="20"/>
              </w:rPr>
            </w:pPr>
          </w:p>
        </w:tc>
      </w:tr>
      <w:tr w:rsidR="00AF5C64" w:rsidRPr="0035409C" w:rsidTr="00AF5C64">
        <w:trPr>
          <w:trHeight w:val="407"/>
        </w:trPr>
        <w:tc>
          <w:tcPr>
            <w:tcW w:w="3605" w:type="dxa"/>
          </w:tcPr>
          <w:p w:rsidR="00AF5C64" w:rsidRPr="0035409C" w:rsidRDefault="00AF5C64" w:rsidP="00AF5C64">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z w:val="21"/>
              </w:rPr>
              <w:t>施</w:t>
            </w:r>
            <w:r w:rsidRPr="0035409C">
              <w:rPr>
                <w:rFonts w:asciiTheme="minorEastAsia" w:eastAsiaTheme="minorEastAsia" w:hAnsiTheme="minorEastAsia"/>
                <w:spacing w:val="60"/>
                <w:w w:val="150"/>
                <w:sz w:val="21"/>
              </w:rPr>
              <w:t xml:space="preserve"> </w:t>
            </w:r>
            <w:r w:rsidRPr="0035409C">
              <w:rPr>
                <w:rFonts w:asciiTheme="minorEastAsia" w:eastAsiaTheme="minorEastAsia" w:hAnsiTheme="minorEastAsia"/>
                <w:sz w:val="21"/>
              </w:rPr>
              <w:t>設</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名（用途</w:t>
            </w:r>
            <w:r w:rsidRPr="0035409C">
              <w:rPr>
                <w:rFonts w:asciiTheme="minorEastAsia" w:eastAsiaTheme="minorEastAsia" w:hAnsiTheme="minorEastAsia"/>
                <w:spacing w:val="-10"/>
                <w:sz w:val="21"/>
              </w:rPr>
              <w:t>）</w:t>
            </w:r>
          </w:p>
        </w:tc>
        <w:tc>
          <w:tcPr>
            <w:tcW w:w="6117" w:type="dxa"/>
          </w:tcPr>
          <w:p w:rsidR="00AF5C64" w:rsidRPr="0035409C" w:rsidRDefault="00AF5C64" w:rsidP="00AF5C64">
            <w:pPr>
              <w:pStyle w:val="TableParagraph"/>
              <w:rPr>
                <w:rFonts w:asciiTheme="minorEastAsia" w:eastAsiaTheme="minorEastAsia" w:hAnsiTheme="minorEastAsia"/>
                <w:sz w:val="20"/>
              </w:rPr>
            </w:pPr>
          </w:p>
        </w:tc>
      </w:tr>
      <w:tr w:rsidR="00AF5C64" w:rsidRPr="0035409C" w:rsidTr="00AF5C64">
        <w:trPr>
          <w:trHeight w:val="412"/>
        </w:trPr>
        <w:tc>
          <w:tcPr>
            <w:tcW w:w="3605" w:type="dxa"/>
          </w:tcPr>
          <w:p w:rsidR="00AF5C64" w:rsidRPr="0035409C" w:rsidRDefault="00AF5C64" w:rsidP="00AF5C64">
            <w:pPr>
              <w:pStyle w:val="TableParagraph"/>
              <w:spacing w:before="35"/>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所</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在</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地</w:t>
            </w:r>
          </w:p>
        </w:tc>
        <w:tc>
          <w:tcPr>
            <w:tcW w:w="6117" w:type="dxa"/>
          </w:tcPr>
          <w:p w:rsidR="00AF5C64" w:rsidRPr="0035409C" w:rsidRDefault="00AF5C64" w:rsidP="00AF5C64">
            <w:pPr>
              <w:pStyle w:val="TableParagraph"/>
              <w:rPr>
                <w:rFonts w:asciiTheme="minorEastAsia" w:eastAsiaTheme="minorEastAsia" w:hAnsiTheme="minorEastAsia"/>
                <w:sz w:val="20"/>
              </w:rPr>
            </w:pPr>
          </w:p>
        </w:tc>
      </w:tr>
      <w:tr w:rsidR="00AF5C64" w:rsidRPr="0035409C" w:rsidTr="00AF5C64">
        <w:trPr>
          <w:trHeight w:val="419"/>
        </w:trPr>
        <w:tc>
          <w:tcPr>
            <w:tcW w:w="3605" w:type="dxa"/>
          </w:tcPr>
          <w:p w:rsidR="00AF5C64" w:rsidRPr="0035409C" w:rsidRDefault="00AF5C64" w:rsidP="004D11B7">
            <w:pPr>
              <w:pStyle w:val="TableParagraph"/>
              <w:spacing w:before="37"/>
              <w:ind w:left="200" w:right="191"/>
              <w:jc w:val="center"/>
              <w:rPr>
                <w:rFonts w:asciiTheme="minorEastAsia" w:eastAsiaTheme="minorEastAsia" w:hAnsiTheme="minorEastAsia"/>
                <w:sz w:val="21"/>
              </w:rPr>
            </w:pPr>
            <w:r w:rsidRPr="0035409C">
              <w:rPr>
                <w:rFonts w:asciiTheme="minorEastAsia" w:eastAsiaTheme="minorEastAsia" w:hAnsiTheme="minorEastAsia"/>
                <w:sz w:val="21"/>
              </w:rPr>
              <w:t>発注</w:t>
            </w:r>
            <w:r w:rsidRPr="0035409C">
              <w:rPr>
                <w:rFonts w:asciiTheme="minorEastAsia" w:eastAsiaTheme="minorEastAsia" w:hAnsiTheme="minorEastAsia"/>
                <w:spacing w:val="-10"/>
                <w:sz w:val="21"/>
              </w:rPr>
              <w:t>者</w:t>
            </w:r>
            <w:r w:rsidR="004D11B7">
              <w:rPr>
                <w:rFonts w:asciiTheme="minorEastAsia" w:eastAsiaTheme="minorEastAsia" w:hAnsiTheme="minorEastAsia"/>
                <w:spacing w:val="-10"/>
                <w:sz w:val="21"/>
              </w:rPr>
              <w:t>（委託の場合）</w:t>
            </w:r>
          </w:p>
        </w:tc>
        <w:tc>
          <w:tcPr>
            <w:tcW w:w="6117" w:type="dxa"/>
          </w:tcPr>
          <w:p w:rsidR="00AF5C64" w:rsidRPr="0035409C" w:rsidRDefault="00AF5C64" w:rsidP="00AF5C64">
            <w:pPr>
              <w:pStyle w:val="TableParagraph"/>
              <w:rPr>
                <w:rFonts w:asciiTheme="minorEastAsia" w:eastAsiaTheme="minorEastAsia" w:hAnsiTheme="minorEastAsia"/>
                <w:sz w:val="20"/>
              </w:rPr>
            </w:pPr>
            <w:r w:rsidRPr="0035409C">
              <w:rPr>
                <w:rFonts w:asciiTheme="minorEastAsia" w:eastAsiaTheme="minorEastAsia" w:hAnsiTheme="minorEastAsia" w:hint="eastAsia"/>
                <w:sz w:val="20"/>
              </w:rPr>
              <w:t xml:space="preserve">　</w:t>
            </w:r>
          </w:p>
        </w:tc>
      </w:tr>
      <w:tr w:rsidR="00AF5C64" w:rsidRPr="0035409C" w:rsidTr="00AF5C64">
        <w:trPr>
          <w:trHeight w:val="410"/>
        </w:trPr>
        <w:tc>
          <w:tcPr>
            <w:tcW w:w="3605" w:type="dxa"/>
          </w:tcPr>
          <w:p w:rsidR="00AF5C64" w:rsidRPr="0035409C" w:rsidRDefault="004D11B7" w:rsidP="00AF5C64">
            <w:pPr>
              <w:pStyle w:val="TableParagraph"/>
              <w:spacing w:before="32"/>
              <w:ind w:left="200" w:right="191"/>
              <w:jc w:val="center"/>
              <w:rPr>
                <w:rFonts w:asciiTheme="minorEastAsia" w:eastAsiaTheme="minorEastAsia" w:hAnsiTheme="minorEastAsia"/>
                <w:sz w:val="21"/>
              </w:rPr>
            </w:pPr>
            <w:r>
              <w:rPr>
                <w:rFonts w:asciiTheme="minorEastAsia" w:eastAsiaTheme="minorEastAsia" w:hAnsiTheme="minorEastAsia"/>
                <w:spacing w:val="-16"/>
                <w:sz w:val="21"/>
              </w:rPr>
              <w:t>対</w:t>
            </w:r>
            <w:r>
              <w:rPr>
                <w:rFonts w:asciiTheme="minorEastAsia" w:eastAsiaTheme="minorEastAsia" w:hAnsiTheme="minorEastAsia" w:hint="eastAsia"/>
                <w:spacing w:val="-16"/>
                <w:sz w:val="21"/>
              </w:rPr>
              <w:t xml:space="preserve"> </w:t>
            </w:r>
            <w:r>
              <w:rPr>
                <w:rFonts w:asciiTheme="minorEastAsia" w:eastAsiaTheme="minorEastAsia" w:hAnsiTheme="minorEastAsia"/>
                <w:spacing w:val="-16"/>
                <w:sz w:val="21"/>
              </w:rPr>
              <w:t>象</w:t>
            </w:r>
            <w:r w:rsidR="00AF5C64" w:rsidRPr="0035409C">
              <w:rPr>
                <w:rFonts w:asciiTheme="minorEastAsia" w:eastAsiaTheme="minorEastAsia" w:hAnsiTheme="minorEastAsia"/>
                <w:spacing w:val="-16"/>
                <w:sz w:val="21"/>
              </w:rPr>
              <w:t xml:space="preserve"> 面 積</w:t>
            </w:r>
          </w:p>
        </w:tc>
        <w:tc>
          <w:tcPr>
            <w:tcW w:w="6117" w:type="dxa"/>
          </w:tcPr>
          <w:p w:rsidR="00AF5C64" w:rsidRPr="0035409C" w:rsidRDefault="00AF5C64" w:rsidP="00AF5C64">
            <w:pPr>
              <w:pStyle w:val="TableParagraph"/>
              <w:rPr>
                <w:rFonts w:asciiTheme="minorEastAsia" w:eastAsiaTheme="minorEastAsia" w:hAnsiTheme="minorEastAsia"/>
                <w:sz w:val="20"/>
              </w:rPr>
            </w:pPr>
          </w:p>
        </w:tc>
      </w:tr>
      <w:tr w:rsidR="00AF5C64" w:rsidRPr="0035409C" w:rsidTr="00AF5C64">
        <w:trPr>
          <w:trHeight w:val="407"/>
        </w:trPr>
        <w:tc>
          <w:tcPr>
            <w:tcW w:w="3605" w:type="dxa"/>
          </w:tcPr>
          <w:p w:rsidR="00AF5C64" w:rsidRPr="0035409C" w:rsidRDefault="00AF5C64" w:rsidP="00AF5C64">
            <w:pPr>
              <w:pStyle w:val="TableParagraph"/>
              <w:spacing w:before="32"/>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業務実施期間</w:t>
            </w:r>
          </w:p>
        </w:tc>
        <w:tc>
          <w:tcPr>
            <w:tcW w:w="6117" w:type="dxa"/>
          </w:tcPr>
          <w:p w:rsidR="00AF5C64" w:rsidRPr="0035409C" w:rsidRDefault="00AF5C64" w:rsidP="00AF5C64">
            <w:pPr>
              <w:pStyle w:val="TableParagraph"/>
              <w:rPr>
                <w:rFonts w:asciiTheme="minorEastAsia" w:eastAsiaTheme="minorEastAsia" w:hAnsiTheme="minorEastAsia"/>
                <w:sz w:val="20"/>
              </w:rPr>
            </w:pPr>
          </w:p>
        </w:tc>
      </w:tr>
      <w:tr w:rsidR="00AF5C64" w:rsidRPr="0035409C" w:rsidTr="00AF5C64">
        <w:trPr>
          <w:trHeight w:val="1401"/>
        </w:trPr>
        <w:tc>
          <w:tcPr>
            <w:tcW w:w="3605" w:type="dxa"/>
          </w:tcPr>
          <w:p w:rsidR="00AF5C64" w:rsidRPr="0035409C" w:rsidRDefault="00AF5C64" w:rsidP="00AF5C64">
            <w:pPr>
              <w:pStyle w:val="TableParagraph"/>
              <w:rPr>
                <w:rFonts w:asciiTheme="minorEastAsia" w:eastAsiaTheme="minorEastAsia" w:hAnsiTheme="minorEastAsia"/>
                <w:sz w:val="20"/>
              </w:rPr>
            </w:pPr>
          </w:p>
          <w:p w:rsidR="00AF5C64" w:rsidRPr="0035409C" w:rsidRDefault="00AF5C64" w:rsidP="00AF5C64">
            <w:pPr>
              <w:pStyle w:val="TableParagraph"/>
              <w:spacing w:before="4"/>
              <w:rPr>
                <w:rFonts w:asciiTheme="minorEastAsia" w:eastAsiaTheme="minorEastAsia" w:hAnsiTheme="minorEastAsia"/>
                <w:sz w:val="21"/>
              </w:rPr>
            </w:pPr>
          </w:p>
          <w:p w:rsidR="00AF5C64" w:rsidRPr="0035409C" w:rsidRDefault="00AF5C64" w:rsidP="00AF5C64">
            <w:pPr>
              <w:pStyle w:val="TableParagraph"/>
              <w:ind w:left="200" w:right="191"/>
              <w:jc w:val="center"/>
              <w:rPr>
                <w:rFonts w:asciiTheme="minorEastAsia" w:eastAsiaTheme="minorEastAsia" w:hAnsiTheme="minorEastAsia"/>
                <w:sz w:val="21"/>
              </w:rPr>
            </w:pPr>
            <w:r w:rsidRPr="0035409C">
              <w:rPr>
                <w:rFonts w:asciiTheme="minorEastAsia" w:eastAsiaTheme="minorEastAsia" w:hAnsiTheme="minorEastAsia"/>
                <w:w w:val="110"/>
                <w:sz w:val="21"/>
              </w:rPr>
              <w:t>業務の概要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117" w:type="dxa"/>
          </w:tcPr>
          <w:p w:rsidR="00AF5C64" w:rsidRPr="0035409C" w:rsidRDefault="00AF5C64" w:rsidP="00AF5C64">
            <w:pPr>
              <w:pStyle w:val="TableParagraph"/>
              <w:rPr>
                <w:rFonts w:asciiTheme="minorEastAsia" w:eastAsiaTheme="minorEastAsia" w:hAnsiTheme="minorEastAsia"/>
                <w:sz w:val="20"/>
              </w:rPr>
            </w:pPr>
          </w:p>
        </w:tc>
      </w:tr>
    </w:tbl>
    <w:p w:rsidR="00CB65AA" w:rsidRDefault="00AF5C64" w:rsidP="00C57F71">
      <w:pPr>
        <w:rPr>
          <w:rFonts w:asciiTheme="minorEastAsia" w:eastAsiaTheme="minorEastAsia" w:hAnsiTheme="minorEastAsia"/>
          <w:sz w:val="21"/>
        </w:rPr>
      </w:pPr>
      <w:r w:rsidRPr="0035409C">
        <w:rPr>
          <w:rFonts w:asciiTheme="minorEastAsia" w:eastAsiaTheme="minorEastAsia" w:hAnsiTheme="minorEastAsia" w:hint="eastAsia"/>
          <w:spacing w:val="-1"/>
        </w:rPr>
        <w:t>※複数の実績がある場合は、最大３つまでとし、適宜欄を追加</w:t>
      </w:r>
      <w:r>
        <w:rPr>
          <w:rFonts w:asciiTheme="minorEastAsia" w:eastAsiaTheme="minorEastAsia" w:hAnsiTheme="minorEastAsia" w:hint="eastAsia"/>
          <w:spacing w:val="-1"/>
        </w:rPr>
        <w:t>すること</w:t>
      </w:r>
      <w:r w:rsidRPr="0035409C">
        <w:rPr>
          <w:rFonts w:asciiTheme="minorEastAsia" w:eastAsiaTheme="minorEastAsia" w:hAnsiTheme="minorEastAsia" w:hint="eastAsia"/>
          <w:spacing w:val="-1"/>
        </w:rPr>
        <w:t>。</w:t>
      </w:r>
    </w:p>
    <w:p w:rsidR="00AF5C64" w:rsidRPr="0035409C" w:rsidRDefault="00AF5C64" w:rsidP="00C57F71">
      <w:pPr>
        <w:rPr>
          <w:rFonts w:asciiTheme="minorEastAsia" w:eastAsiaTheme="minorEastAsia" w:hAnsiTheme="minorEastAsia"/>
          <w:sz w:val="21"/>
        </w:rPr>
        <w:sectPr w:rsidR="00AF5C64" w:rsidRPr="0035409C">
          <w:headerReference w:type="default" r:id="rId38"/>
          <w:footerReference w:type="default" r:id="rId39"/>
          <w:pgSz w:w="11910" w:h="16840"/>
          <w:pgMar w:top="1680" w:right="260" w:bottom="1060" w:left="1160" w:header="1494" w:footer="878" w:gutter="0"/>
          <w:cols w:space="720"/>
          <w:docGrid w:linePitch="299"/>
        </w:sectPr>
      </w:pPr>
    </w:p>
    <w:p w:rsidR="00CB65AA" w:rsidRPr="0035409C" w:rsidRDefault="00CB65AA" w:rsidP="00CB65AA">
      <w:pPr>
        <w:ind w:left="280" w:hanging="280"/>
        <w:rPr>
          <w:rFonts w:asciiTheme="minorEastAsia" w:eastAsiaTheme="minorEastAsia" w:hAnsiTheme="minorEastAsia"/>
          <w:sz w:val="28"/>
          <w:szCs w:val="28"/>
        </w:rPr>
      </w:pPr>
    </w:p>
    <w:p w:rsidR="00CB65AA" w:rsidRPr="0035409C" w:rsidRDefault="00CB65AA" w:rsidP="00D32D0E">
      <w:pPr>
        <w:ind w:left="220" w:rightChars="500" w:right="1100" w:hangingChars="100" w:hanging="220"/>
        <w:rPr>
          <w:rFonts w:asciiTheme="minorEastAsia" w:eastAsiaTheme="minorEastAsia" w:hAnsiTheme="minorEastAsia"/>
        </w:rPr>
      </w:pPr>
      <w:r w:rsidRPr="0035409C">
        <w:rPr>
          <w:rFonts w:asciiTheme="minorEastAsia" w:eastAsiaTheme="minorEastAsia" w:hAnsiTheme="minorEastAsia" w:hint="eastAsia"/>
        </w:rPr>
        <w:t>■業務実績（</w:t>
      </w:r>
      <w:r w:rsidRPr="0035409C">
        <w:rPr>
          <w:rFonts w:asciiTheme="minorEastAsia" w:eastAsiaTheme="minorEastAsia" w:hAnsiTheme="minorEastAsia"/>
        </w:rPr>
        <w:t>事業の統括マネジメントや、</w:t>
      </w:r>
      <w:r w:rsidR="00D37EA6" w:rsidRPr="0035409C">
        <w:rPr>
          <w:rFonts w:asciiTheme="minorEastAsia" w:eastAsiaTheme="minorEastAsia" w:hAnsiTheme="minorEastAsia" w:hint="eastAsia"/>
        </w:rPr>
        <w:t>拠点</w:t>
      </w:r>
      <w:r w:rsidRPr="0035409C">
        <w:rPr>
          <w:rFonts w:asciiTheme="minorEastAsia" w:eastAsiaTheme="minorEastAsia" w:hAnsiTheme="minorEastAsia"/>
        </w:rPr>
        <w:t>、</w:t>
      </w:r>
      <w:r w:rsidRPr="0035409C">
        <w:rPr>
          <w:rFonts w:asciiTheme="minorEastAsia" w:eastAsiaTheme="minorEastAsia" w:hAnsiTheme="minorEastAsia" w:hint="eastAsia"/>
        </w:rPr>
        <w:t>販売</w:t>
      </w:r>
      <w:r w:rsidRPr="0035409C">
        <w:rPr>
          <w:rFonts w:asciiTheme="minorEastAsia" w:eastAsiaTheme="minorEastAsia" w:hAnsiTheme="minorEastAsia"/>
        </w:rPr>
        <w:t>施設、飲食施設又はその他商業・観光施設</w:t>
      </w:r>
      <w:r w:rsidRPr="0035409C">
        <w:rPr>
          <w:rFonts w:asciiTheme="minorEastAsia" w:eastAsiaTheme="minorEastAsia" w:hAnsiTheme="minorEastAsia" w:hint="eastAsia"/>
        </w:rPr>
        <w:t>等の</w:t>
      </w:r>
      <w:r w:rsidRPr="0035409C">
        <w:rPr>
          <w:rFonts w:asciiTheme="minorEastAsia" w:eastAsiaTheme="minorEastAsia" w:hAnsiTheme="minorEastAsia"/>
        </w:rPr>
        <w:t>予算・決算等の管理、報告書類等の管理・記録や、セルフモニタリングなど、本事業の統括管理を遂行する能力があると客観的に認められる実績</w:t>
      </w:r>
      <w:r w:rsidRPr="0035409C">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089"/>
      </w:tblGrid>
      <w:tr w:rsidR="00CB65AA" w:rsidRPr="0035409C" w:rsidTr="00460A34">
        <w:trPr>
          <w:trHeight w:val="401"/>
        </w:trPr>
        <w:tc>
          <w:tcPr>
            <w:tcW w:w="2972" w:type="dxa"/>
            <w:vAlign w:val="center"/>
          </w:tcPr>
          <w:p w:rsidR="00CB65AA" w:rsidRPr="0035409C" w:rsidRDefault="00CB65AA" w:rsidP="00460A34">
            <w:pPr>
              <w:ind w:left="210" w:hanging="210"/>
              <w:jc w:val="center"/>
              <w:rPr>
                <w:rFonts w:asciiTheme="minorEastAsia" w:eastAsiaTheme="minorEastAsia" w:hAnsiTheme="minorEastAsia"/>
              </w:rPr>
            </w:pPr>
            <w:r w:rsidRPr="0035409C">
              <w:rPr>
                <w:rFonts w:asciiTheme="minorEastAsia" w:eastAsiaTheme="minorEastAsia" w:hAnsiTheme="minorEastAsia" w:hint="eastAsia"/>
              </w:rPr>
              <w:t>実績の概要・特徴</w:t>
            </w:r>
          </w:p>
        </w:tc>
        <w:tc>
          <w:tcPr>
            <w:tcW w:w="6089" w:type="dxa"/>
          </w:tcPr>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p w:rsidR="00CB65AA" w:rsidRPr="0035409C" w:rsidRDefault="00CB65AA" w:rsidP="00460A34">
            <w:pPr>
              <w:ind w:left="210" w:hanging="210"/>
              <w:rPr>
                <w:rFonts w:asciiTheme="minorEastAsia" w:eastAsiaTheme="minorEastAsia" w:hAnsiTheme="minorEastAsia"/>
              </w:rPr>
            </w:pPr>
          </w:p>
        </w:tc>
      </w:tr>
    </w:tbl>
    <w:p w:rsidR="00CB65AA" w:rsidRPr="0035409C" w:rsidRDefault="00CB65AA" w:rsidP="00CB65AA">
      <w:pPr>
        <w:rPr>
          <w:rFonts w:asciiTheme="minorEastAsia" w:eastAsiaTheme="minorEastAsia" w:hAnsiTheme="minorEastAsia"/>
          <w:szCs w:val="22"/>
        </w:rPr>
      </w:pPr>
    </w:p>
    <w:p w:rsidR="00D37EA6" w:rsidRPr="0035409C" w:rsidRDefault="00D37EA6" w:rsidP="00D32D0E">
      <w:pPr>
        <w:ind w:left="220" w:rightChars="500" w:right="1100" w:hangingChars="100" w:hanging="220"/>
        <w:rPr>
          <w:rFonts w:asciiTheme="minorEastAsia" w:eastAsiaTheme="minorEastAsia" w:hAnsiTheme="minorEastAsia"/>
          <w:sz w:val="21"/>
          <w:szCs w:val="21"/>
        </w:rPr>
      </w:pPr>
      <w:r w:rsidRPr="0035409C">
        <w:rPr>
          <w:rFonts w:asciiTheme="minorEastAsia" w:eastAsiaTheme="minorEastAsia" w:hAnsiTheme="minorEastAsia" w:hint="eastAsia"/>
        </w:rPr>
        <w:t>■本施設の維持管理・運営に一時的に</w:t>
      </w:r>
      <w:r w:rsidRPr="0035409C">
        <w:rPr>
          <w:rFonts w:asciiTheme="minorEastAsia" w:eastAsiaTheme="minorEastAsia" w:hAnsiTheme="minorEastAsia" w:hint="eastAsia"/>
          <w:sz w:val="21"/>
          <w:szCs w:val="21"/>
        </w:rPr>
        <w:t>１年分の維持管理・運営費と同等の資金を投じることが出来ると</w:t>
      </w:r>
      <w:r w:rsidRPr="0035409C">
        <w:rPr>
          <w:rFonts w:asciiTheme="minorEastAsia" w:eastAsiaTheme="minorEastAsia" w:hAnsiTheme="minorEastAsia" w:hint="eastAsia"/>
        </w:rPr>
        <w:t>認めるに足り得る資料（提出書類である決算書で説明出来る場合は、該当部分を示</w:t>
      </w:r>
      <w:r w:rsidR="00170562">
        <w:rPr>
          <w:rFonts w:asciiTheme="minorEastAsia" w:eastAsiaTheme="minorEastAsia" w:hAnsiTheme="minorEastAsia" w:hint="eastAsia"/>
        </w:rPr>
        <w:t>すこと</w:t>
      </w:r>
      <w:r w:rsidRPr="0035409C">
        <w:rPr>
          <w:rFonts w:asciiTheme="minorEastAsia" w:eastAsiaTheme="minorEastAsia" w:hAnsiTheme="minorEastAsia" w:hint="eastAsia"/>
        </w:rPr>
        <w:t>。そうでない場合は別途資料を添付</w:t>
      </w:r>
      <w:r w:rsidR="00170562">
        <w:rPr>
          <w:rFonts w:asciiTheme="minorEastAsia" w:eastAsiaTheme="minorEastAsia" w:hAnsiTheme="minorEastAsia" w:hint="eastAsia"/>
        </w:rPr>
        <w:t>すること</w:t>
      </w:r>
      <w:r w:rsidRPr="0035409C">
        <w:rPr>
          <w:rFonts w:asciiTheme="minorEastAsia" w:eastAsiaTheme="minorEastAsia" w:hAnsiTheme="minorEastAsia" w:hint="eastAsia"/>
        </w:rPr>
        <w:t>。</w:t>
      </w:r>
      <w:r w:rsidR="003C3833">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089"/>
      </w:tblGrid>
      <w:tr w:rsidR="00D37EA6" w:rsidRPr="0035409C" w:rsidTr="00460A34">
        <w:trPr>
          <w:trHeight w:val="401"/>
        </w:trPr>
        <w:tc>
          <w:tcPr>
            <w:tcW w:w="2972" w:type="dxa"/>
            <w:vAlign w:val="center"/>
          </w:tcPr>
          <w:p w:rsidR="00D37EA6" w:rsidRPr="0035409C" w:rsidRDefault="00D37EA6" w:rsidP="00460A34">
            <w:pPr>
              <w:ind w:left="210" w:hanging="210"/>
              <w:jc w:val="center"/>
              <w:rPr>
                <w:rFonts w:asciiTheme="minorEastAsia" w:eastAsiaTheme="minorEastAsia" w:hAnsiTheme="minorEastAsia"/>
              </w:rPr>
            </w:pPr>
            <w:r w:rsidRPr="0035409C">
              <w:rPr>
                <w:rFonts w:asciiTheme="minorEastAsia" w:eastAsiaTheme="minorEastAsia" w:hAnsiTheme="minorEastAsia" w:hint="eastAsia"/>
              </w:rPr>
              <w:t>資料名及び該当部分</w:t>
            </w:r>
          </w:p>
        </w:tc>
        <w:tc>
          <w:tcPr>
            <w:tcW w:w="6089" w:type="dxa"/>
          </w:tcPr>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p w:rsidR="00D37EA6" w:rsidRPr="0035409C" w:rsidRDefault="00D37EA6" w:rsidP="00460A34">
            <w:pPr>
              <w:ind w:left="210" w:hanging="210"/>
              <w:rPr>
                <w:rFonts w:asciiTheme="minorEastAsia" w:eastAsiaTheme="minorEastAsia" w:hAnsiTheme="minorEastAsia"/>
              </w:rPr>
            </w:pPr>
          </w:p>
        </w:tc>
      </w:tr>
    </w:tbl>
    <w:p w:rsidR="00CB65AA" w:rsidRDefault="00CB65AA" w:rsidP="00CB65AA">
      <w:pPr>
        <w:rPr>
          <w:rFonts w:asciiTheme="minorEastAsia" w:eastAsiaTheme="minorEastAsia" w:hAnsiTheme="minorEastAsia"/>
          <w:szCs w:val="22"/>
        </w:rPr>
      </w:pPr>
    </w:p>
    <w:p w:rsidR="006F0753" w:rsidRDefault="006F0753" w:rsidP="00C57F71">
      <w:pPr>
        <w:tabs>
          <w:tab w:val="left" w:pos="471"/>
          <w:tab w:val="left" w:pos="1530"/>
        </w:tabs>
        <w:spacing w:before="60" w:line="312" w:lineRule="auto"/>
        <w:ind w:right="1510"/>
        <w:rPr>
          <w:rFonts w:asciiTheme="minorEastAsia" w:eastAsiaTheme="minorEastAsia" w:hAnsiTheme="minorEastAsia"/>
          <w:sz w:val="21"/>
        </w:rPr>
        <w:sectPr w:rsidR="006F0753">
          <w:footerReference w:type="default" r:id="rId40"/>
          <w:pgSz w:w="11910" w:h="16840"/>
          <w:pgMar w:top="1680" w:right="260" w:bottom="1060" w:left="1160" w:header="1494" w:footer="878" w:gutter="0"/>
          <w:cols w:space="720"/>
          <w:docGrid w:linePitch="299"/>
        </w:sectPr>
      </w:pPr>
    </w:p>
    <w:p w:rsidR="00CB65AA" w:rsidRPr="0035409C" w:rsidRDefault="00CB65AA" w:rsidP="00C57F71">
      <w:pPr>
        <w:tabs>
          <w:tab w:val="left" w:pos="471"/>
          <w:tab w:val="left" w:pos="1530"/>
        </w:tabs>
        <w:spacing w:before="60" w:line="312" w:lineRule="auto"/>
        <w:ind w:right="1510"/>
        <w:rPr>
          <w:rFonts w:asciiTheme="minorEastAsia" w:eastAsiaTheme="minorEastAsia" w:hAnsiTheme="minorEastAsia"/>
          <w:sz w:val="21"/>
        </w:rPr>
      </w:pPr>
    </w:p>
    <w:p w:rsidR="00C57F71" w:rsidRPr="0035409C" w:rsidRDefault="00C57F71" w:rsidP="001C1E29">
      <w:pPr>
        <w:pStyle w:val="210"/>
        <w:ind w:left="0"/>
        <w:jc w:val="center"/>
        <w:rPr>
          <w:rFonts w:asciiTheme="minorEastAsia" w:eastAsiaTheme="minorEastAsia" w:hAnsiTheme="minorEastAsia"/>
        </w:rPr>
      </w:pPr>
      <w:r w:rsidRPr="0035409C">
        <w:rPr>
          <w:rFonts w:asciiTheme="minorEastAsia" w:eastAsiaTheme="minorEastAsia" w:hAnsiTheme="minorEastAsia"/>
          <w:spacing w:val="-1"/>
        </w:rPr>
        <w:t>その他企業の資格要件確認書</w:t>
      </w:r>
    </w:p>
    <w:p w:rsidR="00C57F71" w:rsidRPr="0035409C" w:rsidRDefault="00C57F71" w:rsidP="00C57F71">
      <w:pPr>
        <w:pStyle w:val="a3"/>
        <w:spacing w:before="8" w:after="1"/>
        <w:rPr>
          <w:rFonts w:asciiTheme="minorEastAsia" w:eastAsiaTheme="minorEastAsia" w:hAnsiTheme="minorEastAsia"/>
          <w:sz w:val="2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6671"/>
      </w:tblGrid>
      <w:tr w:rsidR="00C57F71" w:rsidRPr="0035409C" w:rsidTr="00C57F71">
        <w:trPr>
          <w:trHeight w:val="525"/>
        </w:trPr>
        <w:tc>
          <w:tcPr>
            <w:tcW w:w="298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17"/>
                <w:sz w:val="21"/>
              </w:rPr>
              <w:t>企 業 等 名</w:t>
            </w:r>
          </w:p>
        </w:tc>
        <w:tc>
          <w:tcPr>
            <w:tcW w:w="6671" w:type="dxa"/>
          </w:tcPr>
          <w:p w:rsidR="00C57F71" w:rsidRPr="0035409C" w:rsidRDefault="00C57F71" w:rsidP="00C57F71">
            <w:pPr>
              <w:pStyle w:val="TableParagraph"/>
              <w:spacing w:before="133"/>
              <w:ind w:right="1137"/>
              <w:jc w:val="right"/>
              <w:rPr>
                <w:rFonts w:asciiTheme="minorEastAsia" w:eastAsiaTheme="minorEastAsia" w:hAnsiTheme="minorEastAsia"/>
                <w:sz w:val="20"/>
              </w:rPr>
            </w:pPr>
            <w:r w:rsidRPr="0035409C">
              <w:rPr>
                <w:rFonts w:asciiTheme="minorEastAsia" w:eastAsiaTheme="minorEastAsia" w:hAnsiTheme="minorEastAsia"/>
                <w:w w:val="99"/>
                <w:sz w:val="20"/>
              </w:rPr>
              <w:t>印</w:t>
            </w:r>
          </w:p>
        </w:tc>
      </w:tr>
      <w:tr w:rsidR="00C57F71" w:rsidRPr="0035409C" w:rsidTr="00C57F71">
        <w:trPr>
          <w:trHeight w:val="525"/>
        </w:trPr>
        <w:tc>
          <w:tcPr>
            <w:tcW w:w="2981" w:type="dxa"/>
          </w:tcPr>
          <w:p w:rsidR="00C57F71" w:rsidRPr="0035409C" w:rsidRDefault="00C57F71" w:rsidP="00C57F71">
            <w:pPr>
              <w:pStyle w:val="TableParagraph"/>
              <w:spacing w:before="128"/>
              <w:ind w:left="110" w:right="103"/>
              <w:jc w:val="center"/>
              <w:rPr>
                <w:rFonts w:asciiTheme="minorEastAsia" w:eastAsiaTheme="minorEastAsia" w:hAnsiTheme="minorEastAsia"/>
                <w:sz w:val="21"/>
              </w:rPr>
            </w:pPr>
            <w:r w:rsidRPr="0035409C">
              <w:rPr>
                <w:rFonts w:asciiTheme="minorEastAsia" w:eastAsiaTheme="minorEastAsia" w:hAnsiTheme="minorEastAsia"/>
                <w:spacing w:val="-2"/>
                <w:sz w:val="21"/>
              </w:rPr>
              <w:t>本事業における役割</w:t>
            </w:r>
          </w:p>
        </w:tc>
        <w:tc>
          <w:tcPr>
            <w:tcW w:w="6671"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700"/>
        </w:trPr>
        <w:tc>
          <w:tcPr>
            <w:tcW w:w="2981" w:type="dxa"/>
          </w:tcPr>
          <w:p w:rsidR="00C57F71" w:rsidRPr="0035409C" w:rsidRDefault="00C57F71" w:rsidP="00C57F71">
            <w:pPr>
              <w:pStyle w:val="TableParagraph"/>
              <w:spacing w:before="39"/>
              <w:ind w:left="110" w:right="103"/>
              <w:jc w:val="center"/>
              <w:rPr>
                <w:rFonts w:asciiTheme="minorEastAsia" w:eastAsiaTheme="minorEastAsia" w:hAnsiTheme="minorEastAsia"/>
                <w:sz w:val="21"/>
              </w:rPr>
            </w:pPr>
            <w:r w:rsidRPr="0035409C">
              <w:rPr>
                <w:rFonts w:asciiTheme="minorEastAsia" w:eastAsiaTheme="minorEastAsia" w:hAnsiTheme="minorEastAsia"/>
                <w:spacing w:val="-2"/>
                <w:sz w:val="21"/>
              </w:rPr>
              <w:t>必要とされる</w:t>
            </w:r>
          </w:p>
          <w:p w:rsidR="00C57F71" w:rsidRPr="0035409C" w:rsidRDefault="00C57F71" w:rsidP="00C57F71">
            <w:pPr>
              <w:pStyle w:val="TableParagraph"/>
              <w:spacing w:before="81"/>
              <w:ind w:left="110" w:right="103"/>
              <w:jc w:val="center"/>
              <w:rPr>
                <w:rFonts w:asciiTheme="minorEastAsia" w:eastAsiaTheme="minorEastAsia" w:hAnsiTheme="minorEastAsia"/>
                <w:sz w:val="21"/>
              </w:rPr>
            </w:pPr>
            <w:r w:rsidRPr="0035409C">
              <w:rPr>
                <w:rFonts w:asciiTheme="minorEastAsia" w:eastAsiaTheme="minorEastAsia" w:hAnsiTheme="minorEastAsia"/>
                <w:w w:val="120"/>
                <w:sz w:val="21"/>
              </w:rPr>
              <w:t>許可</w:t>
            </w:r>
            <w:r w:rsidRPr="0035409C">
              <w:rPr>
                <w:rFonts w:asciiTheme="minorEastAsia" w:eastAsiaTheme="minorEastAsia" w:hAnsiTheme="minorEastAsia"/>
                <w:w w:val="140"/>
                <w:sz w:val="21"/>
              </w:rPr>
              <w:t>・</w:t>
            </w:r>
            <w:r w:rsidRPr="0035409C">
              <w:rPr>
                <w:rFonts w:asciiTheme="minorEastAsia" w:eastAsiaTheme="minorEastAsia" w:hAnsiTheme="minorEastAsia"/>
                <w:w w:val="120"/>
                <w:sz w:val="21"/>
              </w:rPr>
              <w:t>登録</w:t>
            </w:r>
            <w:r w:rsidRPr="0035409C">
              <w:rPr>
                <w:rFonts w:asciiTheme="minorEastAsia" w:eastAsiaTheme="minorEastAsia" w:hAnsiTheme="minorEastAsia"/>
                <w:w w:val="140"/>
                <w:sz w:val="21"/>
              </w:rPr>
              <w:t>・</w:t>
            </w:r>
            <w:r w:rsidRPr="0035409C">
              <w:rPr>
                <w:rFonts w:asciiTheme="minorEastAsia" w:eastAsiaTheme="minorEastAsia" w:hAnsiTheme="minorEastAsia"/>
                <w:spacing w:val="-4"/>
                <w:w w:val="120"/>
                <w:sz w:val="21"/>
              </w:rPr>
              <w:t>資格等</w:t>
            </w:r>
          </w:p>
        </w:tc>
        <w:tc>
          <w:tcPr>
            <w:tcW w:w="667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72" w:after="42"/>
        <w:ind w:left="471"/>
        <w:rPr>
          <w:rFonts w:asciiTheme="minorEastAsia" w:eastAsiaTheme="minorEastAsia" w:hAnsiTheme="minorEastAsia"/>
          <w:sz w:val="21"/>
        </w:rPr>
      </w:pPr>
      <w:r w:rsidRPr="0035409C">
        <w:rPr>
          <w:rFonts w:asciiTheme="minorEastAsia" w:eastAsiaTheme="minorEastAsia" w:hAnsiTheme="minorEastAsia"/>
          <w:spacing w:val="-3"/>
          <w:sz w:val="21"/>
        </w:rPr>
        <w:t>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709"/>
      </w:tblGrid>
      <w:tr w:rsidR="00C57F71" w:rsidRPr="0035409C" w:rsidTr="00C57F71">
        <w:trPr>
          <w:trHeight w:val="2450"/>
        </w:trPr>
        <w:tc>
          <w:tcPr>
            <w:tcW w:w="2971"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5"/>
              </w:rPr>
            </w:pPr>
          </w:p>
          <w:p w:rsidR="00C57F71" w:rsidRPr="0035409C" w:rsidRDefault="00C57F71" w:rsidP="00C57F71">
            <w:pPr>
              <w:pStyle w:val="TableParagraph"/>
              <w:ind w:left="635"/>
              <w:rPr>
                <w:rFonts w:asciiTheme="minorEastAsia" w:eastAsiaTheme="minorEastAsia" w:hAnsiTheme="minorEastAsia"/>
                <w:sz w:val="21"/>
              </w:rPr>
            </w:pPr>
            <w:r w:rsidRPr="0035409C">
              <w:rPr>
                <w:rFonts w:asciiTheme="minorEastAsia" w:eastAsiaTheme="minorEastAsia" w:hAnsiTheme="minorEastAsia"/>
                <w:w w:val="110"/>
                <w:sz w:val="21"/>
              </w:rPr>
              <w:t>実績の概要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70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4"/>
        <w:rPr>
          <w:rFonts w:asciiTheme="minorEastAsia" w:eastAsiaTheme="minorEastAsia" w:hAnsiTheme="minorEastAsia"/>
          <w:sz w:val="27"/>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681"/>
      </w:tblGrid>
      <w:tr w:rsidR="00C57F71" w:rsidRPr="0035409C" w:rsidTr="00C57F71">
        <w:trPr>
          <w:trHeight w:val="525"/>
        </w:trPr>
        <w:tc>
          <w:tcPr>
            <w:tcW w:w="2971" w:type="dxa"/>
          </w:tcPr>
          <w:p w:rsidR="00C57F71" w:rsidRPr="0035409C" w:rsidRDefault="00C57F71" w:rsidP="00C57F71">
            <w:pPr>
              <w:pStyle w:val="TableParagraph"/>
              <w:spacing w:before="128"/>
              <w:ind w:left="198" w:right="191"/>
              <w:jc w:val="center"/>
              <w:rPr>
                <w:rFonts w:asciiTheme="minorEastAsia" w:eastAsiaTheme="minorEastAsia" w:hAnsiTheme="minorEastAsia"/>
                <w:sz w:val="21"/>
              </w:rPr>
            </w:pPr>
            <w:r w:rsidRPr="0035409C">
              <w:rPr>
                <w:rFonts w:asciiTheme="minorEastAsia" w:eastAsiaTheme="minorEastAsia" w:hAnsiTheme="minorEastAsia"/>
                <w:spacing w:val="-2"/>
                <w:sz w:val="21"/>
              </w:rPr>
              <w:t>配置予定技術者氏名</w:t>
            </w:r>
          </w:p>
        </w:tc>
        <w:tc>
          <w:tcPr>
            <w:tcW w:w="6681"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525"/>
        </w:trPr>
        <w:tc>
          <w:tcPr>
            <w:tcW w:w="2971" w:type="dxa"/>
          </w:tcPr>
          <w:p w:rsidR="00C57F71" w:rsidRPr="0035409C" w:rsidRDefault="00C57F71" w:rsidP="00C57F71">
            <w:pPr>
              <w:pStyle w:val="TableParagraph"/>
              <w:spacing w:before="128"/>
              <w:ind w:left="200" w:right="191"/>
              <w:jc w:val="center"/>
              <w:rPr>
                <w:rFonts w:asciiTheme="minorEastAsia" w:eastAsiaTheme="minorEastAsia" w:hAnsiTheme="minorEastAsia"/>
                <w:sz w:val="21"/>
              </w:rPr>
            </w:pPr>
            <w:r w:rsidRPr="0035409C">
              <w:rPr>
                <w:rFonts w:asciiTheme="minorEastAsia" w:eastAsiaTheme="minorEastAsia" w:hAnsiTheme="minorEastAsia"/>
                <w:spacing w:val="-16"/>
                <w:sz w:val="21"/>
              </w:rPr>
              <w:t>保 有 資 格</w:t>
            </w:r>
          </w:p>
        </w:tc>
        <w:tc>
          <w:tcPr>
            <w:tcW w:w="668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5"/>
        <w:numPr>
          <w:ilvl w:val="0"/>
          <w:numId w:val="5"/>
        </w:numPr>
        <w:tabs>
          <w:tab w:val="left" w:pos="471"/>
        </w:tabs>
        <w:spacing w:before="133" w:after="40"/>
        <w:ind w:left="471"/>
        <w:rPr>
          <w:rFonts w:asciiTheme="minorEastAsia" w:eastAsiaTheme="minorEastAsia" w:hAnsiTheme="minorEastAsia"/>
          <w:sz w:val="21"/>
        </w:rPr>
      </w:pPr>
      <w:r w:rsidRPr="0035409C">
        <w:rPr>
          <w:rFonts w:asciiTheme="minorEastAsia" w:eastAsiaTheme="minorEastAsia" w:hAnsiTheme="minorEastAsia"/>
          <w:spacing w:val="-1"/>
          <w:sz w:val="21"/>
        </w:rPr>
        <w:t>配置予定技術者の業務実績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681"/>
      </w:tblGrid>
      <w:tr w:rsidR="00C57F71" w:rsidRPr="0035409C" w:rsidTr="00C57F71">
        <w:trPr>
          <w:trHeight w:val="2452"/>
        </w:trPr>
        <w:tc>
          <w:tcPr>
            <w:tcW w:w="2971" w:type="dxa"/>
          </w:tcPr>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rPr>
                <w:rFonts w:asciiTheme="minorEastAsia" w:eastAsiaTheme="minorEastAsia" w:hAnsiTheme="minorEastAsia"/>
                <w:sz w:val="20"/>
              </w:rPr>
            </w:pPr>
          </w:p>
          <w:p w:rsidR="00C57F71" w:rsidRPr="0035409C" w:rsidRDefault="00C57F71" w:rsidP="00C57F71">
            <w:pPr>
              <w:pStyle w:val="TableParagraph"/>
              <w:spacing w:before="1"/>
              <w:rPr>
                <w:rFonts w:asciiTheme="minorEastAsia" w:eastAsiaTheme="minorEastAsia" w:hAnsiTheme="minorEastAsia"/>
                <w:sz w:val="25"/>
              </w:rPr>
            </w:pPr>
          </w:p>
          <w:p w:rsidR="00C57F71" w:rsidRPr="0035409C" w:rsidRDefault="00C57F71" w:rsidP="00C57F71">
            <w:pPr>
              <w:pStyle w:val="TableParagraph"/>
              <w:ind w:left="635"/>
              <w:rPr>
                <w:rFonts w:asciiTheme="minorEastAsia" w:eastAsiaTheme="minorEastAsia" w:hAnsiTheme="minorEastAsia"/>
                <w:sz w:val="21"/>
              </w:rPr>
            </w:pPr>
            <w:r w:rsidRPr="0035409C">
              <w:rPr>
                <w:rFonts w:asciiTheme="minorEastAsia" w:eastAsiaTheme="minorEastAsia" w:hAnsiTheme="minorEastAsia"/>
                <w:w w:val="110"/>
                <w:sz w:val="21"/>
              </w:rPr>
              <w:t>実績の概要</w:t>
            </w:r>
            <w:r w:rsidRPr="0035409C">
              <w:rPr>
                <w:rFonts w:asciiTheme="minorEastAsia" w:eastAsiaTheme="minorEastAsia" w:hAnsiTheme="minorEastAsia"/>
                <w:w w:val="140"/>
                <w:sz w:val="21"/>
              </w:rPr>
              <w:t>・</w:t>
            </w:r>
            <w:r w:rsidRPr="0035409C">
              <w:rPr>
                <w:rFonts w:asciiTheme="minorEastAsia" w:eastAsiaTheme="minorEastAsia" w:hAnsiTheme="minorEastAsia"/>
                <w:spacing w:val="-5"/>
                <w:w w:val="110"/>
                <w:sz w:val="21"/>
              </w:rPr>
              <w:t>特徴</w:t>
            </w:r>
          </w:p>
        </w:tc>
        <w:tc>
          <w:tcPr>
            <w:tcW w:w="6681"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rPr>
          <w:rFonts w:asciiTheme="minorEastAsia" w:eastAsiaTheme="minorEastAsia" w:hAnsiTheme="minorEastAsia"/>
          <w:sz w:val="20"/>
        </w:rPr>
        <w:sectPr w:rsidR="00C57F71" w:rsidRPr="0035409C">
          <w:headerReference w:type="default" r:id="rId41"/>
          <w:pgSz w:w="11910" w:h="16840"/>
          <w:pgMar w:top="1680" w:right="260" w:bottom="1060" w:left="1160" w:header="1494" w:footer="878" w:gutter="0"/>
          <w:cols w:space="720"/>
          <w:docGrid w:linePitch="299"/>
        </w:sect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210"/>
        <w:ind w:left="2814"/>
        <w:rPr>
          <w:rFonts w:asciiTheme="minorEastAsia" w:eastAsiaTheme="minorEastAsia" w:hAnsiTheme="minorEastAsia"/>
        </w:rPr>
      </w:pPr>
      <w:r w:rsidRPr="0035409C">
        <w:rPr>
          <w:rFonts w:asciiTheme="minorEastAsia" w:eastAsiaTheme="minorEastAsia" w:hAnsiTheme="minorEastAsia"/>
          <w:spacing w:val="-1"/>
        </w:rPr>
        <w:t>資格審査の付属資料提出確認書</w:t>
      </w:r>
    </w:p>
    <w:p w:rsidR="00C57F71" w:rsidRPr="0035409C" w:rsidRDefault="00C57F71" w:rsidP="00C57F71">
      <w:pPr>
        <w:pStyle w:val="a3"/>
        <w:spacing w:before="210"/>
        <w:ind w:left="258"/>
        <w:rPr>
          <w:rFonts w:asciiTheme="minorEastAsia" w:eastAsiaTheme="minorEastAsia" w:hAnsiTheme="minorEastAsia"/>
        </w:rPr>
      </w:pPr>
      <w:r w:rsidRPr="0035409C">
        <w:rPr>
          <w:rFonts w:asciiTheme="minorEastAsia" w:eastAsiaTheme="minorEastAsia" w:hAnsiTheme="minorEastAsia" w:hint="eastAsia"/>
          <w:spacing w:val="-3"/>
        </w:rPr>
        <w:t>＜共通＞</w:t>
      </w:r>
    </w:p>
    <w:p w:rsidR="00C57F71" w:rsidRPr="0035409C" w:rsidRDefault="00C57F71" w:rsidP="00C57F71">
      <w:pPr>
        <w:pStyle w:val="a3"/>
        <w:spacing w:before="82" w:line="312" w:lineRule="auto"/>
        <w:ind w:left="683" w:right="284" w:hanging="212"/>
        <w:rPr>
          <w:rFonts w:asciiTheme="minorEastAsia" w:eastAsiaTheme="minorEastAsia" w:hAnsiTheme="minorEastAsia"/>
        </w:rPr>
      </w:pPr>
      <w:r w:rsidRPr="0035409C">
        <w:rPr>
          <w:rFonts w:asciiTheme="minorEastAsia" w:eastAsiaTheme="minorEastAsia" w:hAnsiTheme="minorEastAsia" w:hint="eastAsia"/>
          <w:spacing w:val="-2"/>
        </w:rPr>
        <w:t>※代表企業及び構成企業については①～</w:t>
      </w:r>
      <w:r w:rsidRPr="0035409C">
        <w:rPr>
          <w:rFonts w:asciiTheme="minorEastAsia" w:eastAsiaTheme="minorEastAsia" w:hAnsiTheme="minorEastAsia" w:hint="eastAsia"/>
          <w:spacing w:val="-11"/>
        </w:rPr>
        <w:t>③を提出、協力企業又は一次下請企業については①及</w:t>
      </w:r>
      <w:r w:rsidRPr="0035409C">
        <w:rPr>
          <w:rFonts w:asciiTheme="minorEastAsia" w:eastAsiaTheme="minorEastAsia" w:hAnsiTheme="minorEastAsia" w:hint="eastAsia"/>
          <w:spacing w:val="-2"/>
        </w:rPr>
        <w:t>び③を提出すること。</w:t>
      </w:r>
    </w:p>
    <w:tbl>
      <w:tblPr>
        <w:tblW w:w="9938"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3"/>
        <w:gridCol w:w="1260"/>
        <w:gridCol w:w="1219"/>
      </w:tblGrid>
      <w:tr w:rsidR="00C57F71" w:rsidRPr="0035409C" w:rsidTr="00C57F71">
        <w:trPr>
          <w:trHeight w:val="378"/>
        </w:trPr>
        <w:tc>
          <w:tcPr>
            <w:tcW w:w="516" w:type="dxa"/>
            <w:shd w:val="clear" w:color="auto" w:fill="D8D8D8"/>
          </w:tcPr>
          <w:p w:rsidR="00C57F71" w:rsidRPr="0035409C" w:rsidRDefault="00C57F71" w:rsidP="00C57F71">
            <w:pPr>
              <w:pStyle w:val="TableParagraph"/>
              <w:spacing w:before="15"/>
              <w:ind w:right="86"/>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943" w:type="dxa"/>
            <w:shd w:val="clear" w:color="auto" w:fill="D8D8D8"/>
          </w:tcPr>
          <w:p w:rsidR="00C57F71" w:rsidRPr="0035409C" w:rsidRDefault="00C57F71" w:rsidP="00C57F71">
            <w:pPr>
              <w:pStyle w:val="TableParagraph"/>
              <w:spacing w:before="15"/>
              <w:ind w:left="2670" w:right="2663"/>
              <w:jc w:val="center"/>
              <w:rPr>
                <w:rFonts w:asciiTheme="minorEastAsia" w:eastAsiaTheme="minorEastAsia" w:hAnsiTheme="minorEastAsia"/>
                <w:sz w:val="21"/>
              </w:rPr>
            </w:pPr>
            <w:r w:rsidRPr="0035409C">
              <w:rPr>
                <w:rFonts w:asciiTheme="minorEastAsia" w:eastAsiaTheme="minorEastAsia" w:hAnsiTheme="minorEastAsia"/>
                <w:sz w:val="21"/>
              </w:rPr>
              <w:t>書</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類</w:t>
            </w:r>
          </w:p>
        </w:tc>
        <w:tc>
          <w:tcPr>
            <w:tcW w:w="1260" w:type="dxa"/>
            <w:shd w:val="clear" w:color="auto" w:fill="D8D8D8"/>
          </w:tcPr>
          <w:p w:rsidR="00C57F71" w:rsidRPr="0035409C" w:rsidRDefault="00C57F71" w:rsidP="00C57F71">
            <w:pPr>
              <w:pStyle w:val="TableParagraph"/>
              <w:spacing w:before="15"/>
              <w:jc w:val="center"/>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219" w:type="dxa"/>
            <w:shd w:val="clear" w:color="auto" w:fill="D8D8D8"/>
          </w:tcPr>
          <w:p w:rsidR="00C57F71" w:rsidRPr="0035409C" w:rsidRDefault="00C57F71" w:rsidP="00C57F71">
            <w:pPr>
              <w:pStyle w:val="TableParagraph"/>
              <w:spacing w:before="15"/>
              <w:jc w:val="center"/>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628"/>
        </w:trPr>
        <w:tc>
          <w:tcPr>
            <w:tcW w:w="516" w:type="dxa"/>
          </w:tcPr>
          <w:p w:rsidR="00C57F71" w:rsidRPr="0035409C" w:rsidRDefault="00C57F71" w:rsidP="00C57F71">
            <w:pPr>
              <w:pStyle w:val="TableParagraph"/>
              <w:spacing w:before="140"/>
              <w:ind w:right="141"/>
              <w:jc w:val="right"/>
              <w:rPr>
                <w:rFonts w:asciiTheme="minorEastAsia" w:eastAsiaTheme="minorEastAsia" w:hAnsiTheme="minorEastAsia"/>
                <w:sz w:val="21"/>
              </w:rPr>
            </w:pPr>
            <w:r w:rsidRPr="0035409C">
              <w:rPr>
                <w:rFonts w:asciiTheme="minorEastAsia" w:eastAsiaTheme="minorEastAsia" w:hAnsiTheme="minorEastAsia"/>
                <w:sz w:val="21"/>
              </w:rPr>
              <w:t>①</w:t>
            </w:r>
          </w:p>
        </w:tc>
        <w:tc>
          <w:tcPr>
            <w:tcW w:w="6943" w:type="dxa"/>
            <w:vAlign w:val="center"/>
          </w:tcPr>
          <w:p w:rsidR="00C57F71" w:rsidRPr="0035409C" w:rsidRDefault="00C57F71" w:rsidP="00C57F71">
            <w:pPr>
              <w:pStyle w:val="TableParagraph"/>
              <w:spacing w:before="3" w:line="244" w:lineRule="auto"/>
              <w:ind w:left="100" w:right="27"/>
              <w:rPr>
                <w:rFonts w:asciiTheme="minorEastAsia" w:eastAsiaTheme="minorEastAsia" w:hAnsiTheme="minorEastAsia"/>
                <w:sz w:val="21"/>
              </w:rPr>
            </w:pPr>
            <w:r w:rsidRPr="0035409C">
              <w:rPr>
                <w:rFonts w:asciiTheme="minorEastAsia" w:eastAsiaTheme="minorEastAsia" w:hAnsiTheme="minorEastAsia"/>
                <w:spacing w:val="-4"/>
                <w:sz w:val="21"/>
              </w:rPr>
              <w:t>会社概要（パンフレット、定款、登記簿謄本又は履歴事項全部</w:t>
            </w:r>
            <w:r w:rsidRPr="0035409C">
              <w:rPr>
                <w:rFonts w:asciiTheme="minorEastAsia" w:eastAsiaTheme="minorEastAsia" w:hAnsiTheme="minorEastAsia"/>
                <w:spacing w:val="-2"/>
                <w:sz w:val="21"/>
              </w:rPr>
              <w:t>証明書、主要業務実績リスト）</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089"/>
        </w:trPr>
        <w:tc>
          <w:tcPr>
            <w:tcW w:w="516" w:type="dxa"/>
          </w:tcPr>
          <w:p w:rsidR="00C57F71" w:rsidRPr="0035409C" w:rsidRDefault="00C57F71" w:rsidP="00C57F71">
            <w:pPr>
              <w:pStyle w:val="TableParagraph"/>
              <w:spacing w:before="11"/>
              <w:rPr>
                <w:rFonts w:asciiTheme="minorEastAsia" w:eastAsiaTheme="minorEastAsia" w:hAnsiTheme="minorEastAsia"/>
                <w:sz w:val="28"/>
              </w:rPr>
            </w:pPr>
          </w:p>
          <w:p w:rsidR="00C57F71" w:rsidRPr="0035409C" w:rsidRDefault="00C57F71" w:rsidP="00C57F71">
            <w:pPr>
              <w:pStyle w:val="TableParagraph"/>
              <w:ind w:right="141"/>
              <w:jc w:val="right"/>
              <w:rPr>
                <w:rFonts w:asciiTheme="minorEastAsia" w:eastAsiaTheme="minorEastAsia" w:hAnsiTheme="minorEastAsia"/>
                <w:sz w:val="21"/>
              </w:rPr>
            </w:pPr>
            <w:r w:rsidRPr="0035409C">
              <w:rPr>
                <w:rFonts w:asciiTheme="minorEastAsia" w:eastAsiaTheme="minorEastAsia" w:hAnsiTheme="minorEastAsia"/>
                <w:sz w:val="21"/>
              </w:rPr>
              <w:t>②</w:t>
            </w:r>
          </w:p>
        </w:tc>
        <w:tc>
          <w:tcPr>
            <w:tcW w:w="6943" w:type="dxa"/>
            <w:vAlign w:val="center"/>
          </w:tcPr>
          <w:p w:rsidR="00C57F71" w:rsidRPr="0035409C" w:rsidRDefault="00C57F71" w:rsidP="00C57F71">
            <w:pPr>
              <w:pStyle w:val="TableParagraph"/>
              <w:spacing w:line="232" w:lineRule="exact"/>
              <w:ind w:left="100"/>
              <w:rPr>
                <w:rFonts w:asciiTheme="minorEastAsia" w:eastAsiaTheme="minorEastAsia" w:hAnsiTheme="minorEastAsia"/>
                <w:sz w:val="21"/>
              </w:rPr>
            </w:pPr>
            <w:r w:rsidRPr="0035409C">
              <w:rPr>
                <w:rFonts w:asciiTheme="minorEastAsia" w:eastAsiaTheme="minorEastAsia" w:hAnsiTheme="minorEastAsia"/>
                <w:spacing w:val="-6"/>
                <w:sz w:val="21"/>
              </w:rPr>
              <w:t>構成企業の決算書（</w:t>
            </w:r>
            <w:r w:rsidRPr="0035409C">
              <w:rPr>
                <w:rFonts w:asciiTheme="minorEastAsia" w:eastAsiaTheme="minorEastAsia" w:hAnsiTheme="minorEastAsia"/>
                <w:spacing w:val="-7"/>
                <w:sz w:val="21"/>
              </w:rPr>
              <w:t>直近３期分の貸借対照表、損益計算書、個</w:t>
            </w:r>
            <w:r w:rsidRPr="0035409C">
              <w:rPr>
                <w:rFonts w:asciiTheme="minorEastAsia" w:eastAsiaTheme="minorEastAsia" w:hAnsiTheme="minorEastAsia"/>
                <w:sz w:val="21"/>
              </w:rPr>
              <w:t>別注記表</w:t>
            </w:r>
            <w:r w:rsidRPr="0035409C">
              <w:rPr>
                <w:rFonts w:asciiTheme="minorEastAsia" w:eastAsiaTheme="minorEastAsia" w:hAnsiTheme="minorEastAsia"/>
                <w:spacing w:val="-10"/>
                <w:sz w:val="21"/>
              </w:rPr>
              <w:t>）</w:t>
            </w:r>
          </w:p>
          <w:p w:rsidR="00C57F71" w:rsidRPr="0035409C" w:rsidRDefault="00C57F71" w:rsidP="00C57F71">
            <w:pPr>
              <w:pStyle w:val="TableParagraph"/>
              <w:spacing w:before="2" w:line="244" w:lineRule="auto"/>
              <w:ind w:left="100" w:right="89"/>
              <w:rPr>
                <w:rFonts w:asciiTheme="minorEastAsia" w:eastAsiaTheme="minorEastAsia" w:hAnsiTheme="minorEastAsia"/>
                <w:sz w:val="21"/>
              </w:rPr>
            </w:pPr>
            <w:r w:rsidRPr="0035409C">
              <w:rPr>
                <w:rFonts w:asciiTheme="minorEastAsia" w:eastAsiaTheme="minorEastAsia" w:hAnsiTheme="minorEastAsia"/>
                <w:spacing w:val="-2"/>
                <w:sz w:val="21"/>
              </w:rPr>
              <w:t>※連結決算を行っている場合は、直近１期分の決算書も提出</w:t>
            </w:r>
            <w:r w:rsidRPr="0035409C">
              <w:rPr>
                <w:rFonts w:asciiTheme="minorEastAsia" w:eastAsiaTheme="minorEastAsia" w:hAnsiTheme="minorEastAsia"/>
                <w:spacing w:val="-4"/>
                <w:sz w:val="21"/>
              </w:rPr>
              <w:t>のこと</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815"/>
        </w:trPr>
        <w:tc>
          <w:tcPr>
            <w:tcW w:w="516" w:type="dxa"/>
          </w:tcPr>
          <w:p w:rsidR="00C57F71" w:rsidRPr="0035409C" w:rsidRDefault="00C57F71" w:rsidP="00C57F71">
            <w:pPr>
              <w:pStyle w:val="TableParagraph"/>
              <w:spacing w:before="5"/>
              <w:rPr>
                <w:rFonts w:asciiTheme="minorEastAsia" w:eastAsiaTheme="minorEastAsia" w:hAnsiTheme="minorEastAsia"/>
                <w:sz w:val="18"/>
              </w:rPr>
            </w:pPr>
          </w:p>
          <w:p w:rsidR="00C57F71" w:rsidRPr="0035409C" w:rsidRDefault="00C57F71" w:rsidP="00C57F71">
            <w:pPr>
              <w:pStyle w:val="TableParagraph"/>
              <w:ind w:right="141"/>
              <w:jc w:val="right"/>
              <w:rPr>
                <w:rFonts w:asciiTheme="minorEastAsia" w:eastAsiaTheme="minorEastAsia" w:hAnsiTheme="minorEastAsia"/>
                <w:sz w:val="21"/>
              </w:rPr>
            </w:pPr>
            <w:r w:rsidRPr="0035409C">
              <w:rPr>
                <w:rFonts w:asciiTheme="minorEastAsia" w:eastAsiaTheme="minorEastAsia" w:hAnsiTheme="minorEastAsia"/>
                <w:sz w:val="21"/>
              </w:rPr>
              <w:t>③</w:t>
            </w:r>
          </w:p>
        </w:tc>
        <w:tc>
          <w:tcPr>
            <w:tcW w:w="6943" w:type="dxa"/>
            <w:vAlign w:val="center"/>
          </w:tcPr>
          <w:p w:rsidR="00C57F71" w:rsidRPr="0035409C" w:rsidRDefault="00C57F71" w:rsidP="00C57F71">
            <w:pPr>
              <w:pStyle w:val="TableParagraph"/>
              <w:spacing w:line="232" w:lineRule="exact"/>
              <w:ind w:left="100"/>
              <w:rPr>
                <w:rFonts w:asciiTheme="minorEastAsia" w:eastAsiaTheme="minorEastAsia" w:hAnsiTheme="minorEastAsia"/>
                <w:sz w:val="21"/>
              </w:rPr>
            </w:pPr>
            <w:r w:rsidRPr="0035409C">
              <w:rPr>
                <w:rFonts w:asciiTheme="minorEastAsia" w:eastAsiaTheme="minorEastAsia" w:hAnsiTheme="minorEastAsia"/>
                <w:spacing w:val="-1"/>
                <w:sz w:val="21"/>
              </w:rPr>
              <w:t>最近１年間において国税、都道府県税及び市町村税を滞納し</w:t>
            </w:r>
            <w:r w:rsidRPr="0035409C">
              <w:rPr>
                <w:rFonts w:asciiTheme="minorEastAsia" w:eastAsiaTheme="minorEastAsia" w:hAnsiTheme="minorEastAsia"/>
                <w:spacing w:val="-2"/>
                <w:sz w:val="21"/>
              </w:rPr>
              <w:t>ていないことを証明する資料（募集要項公表日以降に交付された原本）</w:t>
            </w:r>
          </w:p>
        </w:tc>
        <w:tc>
          <w:tcPr>
            <w:tcW w:w="1260" w:type="dxa"/>
          </w:tcPr>
          <w:p w:rsidR="00C57F71" w:rsidRPr="0035409C" w:rsidRDefault="00C57F71" w:rsidP="00C57F71">
            <w:pPr>
              <w:pStyle w:val="TableParagraph"/>
              <w:rPr>
                <w:rFonts w:asciiTheme="minorEastAsia" w:eastAsiaTheme="minorEastAsia" w:hAnsiTheme="minorEastAsia"/>
                <w:sz w:val="20"/>
              </w:rPr>
            </w:pPr>
          </w:p>
        </w:tc>
        <w:tc>
          <w:tcPr>
            <w:tcW w:w="1219"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pStyle w:val="a3"/>
        <w:spacing w:before="7"/>
        <w:rPr>
          <w:rFonts w:asciiTheme="minorEastAsia" w:eastAsiaTheme="minorEastAsia" w:hAnsiTheme="minorEastAsia"/>
          <w:sz w:val="27"/>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rPr>
        <w:t>＜設計企業（建築）</w:t>
      </w:r>
      <w:r w:rsidRPr="0035409C">
        <w:rPr>
          <w:rFonts w:asciiTheme="minorEastAsia" w:eastAsiaTheme="minorEastAsia" w:hAnsiTheme="minorEastAsia" w:hint="eastAsia"/>
          <w:spacing w:val="-2"/>
        </w:rPr>
        <w:t>及び工事監理企業＞</w:t>
      </w:r>
    </w:p>
    <w:p w:rsidR="00C57F71" w:rsidRPr="0035409C" w:rsidRDefault="00C57F71" w:rsidP="00C57F71">
      <w:pPr>
        <w:pStyle w:val="a3"/>
        <w:spacing w:before="120" w:line="321" w:lineRule="auto"/>
        <w:ind w:left="683" w:right="284"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7696" behindDoc="0" locked="0" layoutInCell="1" hidden="0" allowOverlap="1" wp14:anchorId="4CD15D6F" wp14:editId="16FA53B4">
                <wp:simplePos x="0" y="0"/>
                <wp:positionH relativeFrom="margin">
                  <wp:align>right</wp:align>
                </wp:positionH>
                <wp:positionV relativeFrom="paragraph">
                  <wp:posOffset>483362</wp:posOffset>
                </wp:positionV>
                <wp:extent cx="6540500" cy="1469136"/>
                <wp:effectExtent l="0" t="0" r="0" b="0"/>
                <wp:wrapNone/>
                <wp:docPr id="1025" name="Textbox 481"/>
                <wp:cNvGraphicFramePr/>
                <a:graphic xmlns:a="http://schemas.openxmlformats.org/drawingml/2006/main">
                  <a:graphicData uri="http://schemas.microsoft.com/office/word/2010/wordprocessingShape">
                    <wps:wsp>
                      <wps:cNvSpPr txBox="1"/>
                      <wps:spPr>
                        <a:xfrm>
                          <a:off x="0" y="0"/>
                          <a:ext cx="6540500" cy="1469136"/>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5E0C58" w:rsidTr="00C57F71">
                              <w:trPr>
                                <w:trHeight w:val="400"/>
                              </w:trPr>
                              <w:tc>
                                <w:tcPr>
                                  <w:tcW w:w="516" w:type="dxa"/>
                                  <w:shd w:val="clear" w:color="auto" w:fill="D8D8D8"/>
                                </w:tcPr>
                                <w:p w:rsidR="005E0C58" w:rsidRDefault="005E0C58">
                                  <w:pPr>
                                    <w:pStyle w:val="TableParagraph"/>
                                    <w:spacing w:before="66"/>
                                    <w:ind w:right="86"/>
                                    <w:jc w:val="right"/>
                                    <w:rPr>
                                      <w:sz w:val="21"/>
                                    </w:rPr>
                                  </w:pPr>
                                  <w:r>
                                    <w:rPr>
                                      <w:spacing w:val="-5"/>
                                      <w:sz w:val="21"/>
                                    </w:rPr>
                                    <w:t>No.</w:t>
                                  </w:r>
                                </w:p>
                              </w:tc>
                              <w:tc>
                                <w:tcPr>
                                  <w:tcW w:w="6945" w:type="dxa"/>
                                  <w:shd w:val="clear" w:color="auto" w:fill="D8D8D8"/>
                                </w:tcPr>
                                <w:p w:rsidR="005E0C58" w:rsidRDefault="005E0C58">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5E0C58" w:rsidRDefault="005E0C58" w:rsidP="00C57F71">
                                  <w:pPr>
                                    <w:pStyle w:val="TableParagraph"/>
                                    <w:spacing w:before="66"/>
                                    <w:jc w:val="center"/>
                                    <w:rPr>
                                      <w:sz w:val="21"/>
                                    </w:rPr>
                                  </w:pPr>
                                  <w:r>
                                    <w:rPr>
                                      <w:spacing w:val="-2"/>
                                      <w:sz w:val="21"/>
                                    </w:rPr>
                                    <w:t>応募者確認</w:t>
                                  </w:r>
                                </w:p>
                              </w:tc>
                              <w:tc>
                                <w:tcPr>
                                  <w:tcW w:w="1260" w:type="dxa"/>
                                  <w:shd w:val="clear" w:color="auto" w:fill="D8D8D8"/>
                                </w:tcPr>
                                <w:p w:rsidR="005E0C58" w:rsidRDefault="005E0C58" w:rsidP="00C57F71">
                                  <w:pPr>
                                    <w:pStyle w:val="TableParagraph"/>
                                    <w:spacing w:before="66"/>
                                    <w:jc w:val="center"/>
                                    <w:rPr>
                                      <w:sz w:val="21"/>
                                    </w:rPr>
                                  </w:pPr>
                                  <w:r>
                                    <w:rPr>
                                      <w:rFonts w:hint="eastAsia"/>
                                      <w:spacing w:val="2"/>
                                    </w:rPr>
                                    <w:t>東御</w:t>
                                  </w:r>
                                  <w:r>
                                    <w:rPr>
                                      <w:spacing w:val="-2"/>
                                      <w:sz w:val="21"/>
                                    </w:rPr>
                                    <w:t>市確認</w:t>
                                  </w:r>
                                </w:p>
                              </w:tc>
                            </w:tr>
                            <w:tr w:rsidR="005E0C58" w:rsidTr="00C57F71">
                              <w:trPr>
                                <w:trHeight w:val="623"/>
                              </w:trPr>
                              <w:tc>
                                <w:tcPr>
                                  <w:tcW w:w="516" w:type="dxa"/>
                                </w:tcPr>
                                <w:p w:rsidR="005E0C58" w:rsidRDefault="005E0C58">
                                  <w:pPr>
                                    <w:pStyle w:val="TableParagraph"/>
                                    <w:spacing w:before="176"/>
                                    <w:ind w:right="141"/>
                                    <w:jc w:val="right"/>
                                    <w:rPr>
                                      <w:sz w:val="21"/>
                                    </w:rPr>
                                  </w:pPr>
                                  <w:r>
                                    <w:rPr>
                                      <w:sz w:val="21"/>
                                    </w:rPr>
                                    <w:t>④</w:t>
                                  </w:r>
                                </w:p>
                              </w:tc>
                              <w:tc>
                                <w:tcPr>
                                  <w:tcW w:w="6945" w:type="dxa"/>
                                  <w:vAlign w:val="center"/>
                                </w:tcPr>
                                <w:p w:rsidR="005E0C58" w:rsidRDefault="005E0C58">
                                  <w:pPr>
                                    <w:pStyle w:val="TableParagraph"/>
                                    <w:spacing w:before="41" w:line="242" w:lineRule="auto"/>
                                    <w:ind w:left="100" w:right="-29"/>
                                    <w:rPr>
                                      <w:sz w:val="21"/>
                                    </w:rPr>
                                  </w:pPr>
                                  <w:r>
                                    <w:rPr>
                                      <w:sz w:val="21"/>
                                    </w:rPr>
                                    <w:t>建築士法（</w:t>
                                  </w:r>
                                  <w:r>
                                    <w:rPr>
                                      <w:spacing w:val="-16"/>
                                      <w:sz w:val="21"/>
                                    </w:rPr>
                                    <w:t xml:space="preserve">昭和 </w:t>
                                  </w:r>
                                  <w:r>
                                    <w:rPr>
                                      <w:sz w:val="21"/>
                                    </w:rPr>
                                    <w:t>25</w:t>
                                  </w:r>
                                  <w:r>
                                    <w:rPr>
                                      <w:spacing w:val="-17"/>
                                      <w:sz w:val="21"/>
                                    </w:rPr>
                                    <w:t xml:space="preserve"> 年法律第 </w:t>
                                  </w:r>
                                  <w:r>
                                    <w:rPr>
                                      <w:sz w:val="21"/>
                                    </w:rPr>
                                    <w:t>202</w:t>
                                  </w:r>
                                  <w:r>
                                    <w:rPr>
                                      <w:spacing w:val="-26"/>
                                      <w:sz w:val="21"/>
                                    </w:rPr>
                                    <w:t xml:space="preserve"> 号</w:t>
                                  </w:r>
                                  <w:r>
                                    <w:rPr>
                                      <w:sz w:val="21"/>
                                    </w:rPr>
                                    <w:t>）</w:t>
                                  </w:r>
                                  <w:r>
                                    <w:rPr>
                                      <w:spacing w:val="-24"/>
                                      <w:sz w:val="21"/>
                                    </w:rPr>
                                    <w:t xml:space="preserve">第 </w:t>
                                  </w:r>
                                  <w:r>
                                    <w:rPr>
                                      <w:sz w:val="21"/>
                                    </w:rPr>
                                    <w:t>23</w:t>
                                  </w:r>
                                  <w:r>
                                    <w:rPr>
                                      <w:spacing w:val="-7"/>
                                      <w:sz w:val="21"/>
                                    </w:rPr>
                                    <w:t xml:space="preserve"> 条の規定に基づく、</w:t>
                                  </w:r>
                                  <w:r>
                                    <w:rPr>
                                      <w:spacing w:val="-2"/>
                                      <w:sz w:val="21"/>
                                    </w:rPr>
                                    <w:t>一級建築士事務所の登録を行っていることを証明する資料</w:t>
                                  </w:r>
                                </w:p>
                              </w:tc>
                              <w:tc>
                                <w:tcPr>
                                  <w:tcW w:w="1274" w:type="dxa"/>
                                </w:tcPr>
                                <w:p w:rsidR="005E0C58" w:rsidRPr="00FC3EF6" w:rsidRDefault="005E0C58">
                                  <w:pPr>
                                    <w:pStyle w:val="TableParagraph"/>
                                    <w:rPr>
                                      <w:rFonts w:ascii="Times New Roman" w:hAnsi="Times New Roman"/>
                                      <w:sz w:val="20"/>
                                    </w:rPr>
                                  </w:pPr>
                                </w:p>
                              </w:tc>
                              <w:tc>
                                <w:tcPr>
                                  <w:tcW w:w="1260" w:type="dxa"/>
                                </w:tcPr>
                                <w:p w:rsidR="005E0C58" w:rsidRPr="008C4394" w:rsidRDefault="005E0C58">
                                  <w:pPr>
                                    <w:pStyle w:val="TableParagraph"/>
                                    <w:rPr>
                                      <w:rFonts w:ascii="Times New Roman" w:hAnsi="Times New Roman"/>
                                      <w:sz w:val="20"/>
                                    </w:rPr>
                                  </w:pPr>
                                </w:p>
                              </w:tc>
                            </w:tr>
                            <w:tr w:rsidR="005E0C58" w:rsidTr="00C57F71">
                              <w:trPr>
                                <w:trHeight w:val="1015"/>
                              </w:trPr>
                              <w:tc>
                                <w:tcPr>
                                  <w:tcW w:w="516" w:type="dxa"/>
                                </w:tcPr>
                                <w:p w:rsidR="005E0C58" w:rsidRDefault="005E0C58">
                                  <w:pPr>
                                    <w:pStyle w:val="TableParagraph"/>
                                    <w:rPr>
                                      <w:sz w:val="20"/>
                                    </w:rPr>
                                  </w:pPr>
                                </w:p>
                                <w:p w:rsidR="005E0C58" w:rsidRDefault="005E0C58">
                                  <w:pPr>
                                    <w:pStyle w:val="TableParagraph"/>
                                    <w:spacing w:before="7"/>
                                  </w:pPr>
                                </w:p>
                                <w:p w:rsidR="005E0C58" w:rsidRDefault="005E0C58">
                                  <w:pPr>
                                    <w:pStyle w:val="TableParagraph"/>
                                    <w:ind w:right="141"/>
                                    <w:jc w:val="right"/>
                                    <w:rPr>
                                      <w:sz w:val="21"/>
                                    </w:rPr>
                                  </w:pPr>
                                  <w:r>
                                    <w:rPr>
                                      <w:rFonts w:hint="eastAsia"/>
                                      <w:sz w:val="21"/>
                                    </w:rPr>
                                    <w:t>⑤</w:t>
                                  </w:r>
                                </w:p>
                              </w:tc>
                              <w:tc>
                                <w:tcPr>
                                  <w:tcW w:w="6945" w:type="dxa"/>
                                  <w:vAlign w:val="center"/>
                                </w:tcPr>
                                <w:p w:rsidR="005E0C58" w:rsidRPr="00FF6252" w:rsidRDefault="005E0C58">
                                  <w:pPr>
                                    <w:pStyle w:val="TableParagraph"/>
                                    <w:spacing w:before="1" w:line="244" w:lineRule="auto"/>
                                    <w:ind w:left="100" w:right="88"/>
                                    <w:rPr>
                                      <w:sz w:val="21"/>
                                    </w:rPr>
                                  </w:pPr>
                                  <w:r w:rsidRPr="00FF6252">
                                    <w:rPr>
                                      <w:spacing w:val="-6"/>
                                      <w:sz w:val="21"/>
                                    </w:rPr>
                                    <w:t>次のすべての要件を満たす管理技術者</w:t>
                                  </w:r>
                                  <w:r w:rsidRPr="00FF6252">
                                    <w:rPr>
                                      <w:spacing w:val="-2"/>
                                      <w:sz w:val="21"/>
                                    </w:rPr>
                                    <w:t>の配置を証明する資料</w:t>
                                  </w:r>
                                </w:p>
                                <w:p w:rsidR="005E0C58" w:rsidRDefault="005E0C58" w:rsidP="00D37EA6">
                                  <w:pPr>
                                    <w:pStyle w:val="TableParagraph"/>
                                    <w:spacing w:line="265" w:lineRule="exact"/>
                                    <w:ind w:firstLineChars="100" w:firstLine="210"/>
                                    <w:rPr>
                                      <w:rFonts w:ascii="ＭＳ ゴシック" w:eastAsia="ＭＳ ゴシック" w:hAnsi="ＭＳ ゴシック"/>
                                      <w:sz w:val="21"/>
                                    </w:rPr>
                                  </w:pPr>
                                  <w:r w:rsidRPr="00FF6252">
                                    <w:rPr>
                                      <w:rFonts w:hint="eastAsia"/>
                                      <w:sz w:val="21"/>
                                    </w:rPr>
                                    <w:t>１）</w:t>
                                  </w:r>
                                  <w:r w:rsidRPr="00FF6252">
                                    <w:rPr>
                                      <w:rFonts w:hint="eastAsia"/>
                                      <w:spacing w:val="-1"/>
                                      <w:sz w:val="21"/>
                                    </w:rPr>
                                    <w:t>一級建築士の資格を有する者</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bl>
                          <w:p w:rsidR="005E0C58" w:rsidRDefault="005E0C58"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D15D6F" id="Textbox 481" o:spid="_x0000_s1032" type="#_x0000_t202" style="position:absolute;left:0;text-align:left;margin-left:463.8pt;margin-top:38.05pt;width:515pt;height:115.7pt;z-index:2516776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5E0C58" w:rsidTr="00C57F71">
                        <w:trPr>
                          <w:trHeight w:val="400"/>
                        </w:trPr>
                        <w:tc>
                          <w:tcPr>
                            <w:tcW w:w="516" w:type="dxa"/>
                            <w:shd w:val="clear" w:color="auto" w:fill="D8D8D8"/>
                          </w:tcPr>
                          <w:p w:rsidR="005E0C58" w:rsidRDefault="005E0C58">
                            <w:pPr>
                              <w:pStyle w:val="TableParagraph"/>
                              <w:spacing w:before="66"/>
                              <w:ind w:right="86"/>
                              <w:jc w:val="right"/>
                              <w:rPr>
                                <w:sz w:val="21"/>
                              </w:rPr>
                            </w:pPr>
                            <w:r>
                              <w:rPr>
                                <w:spacing w:val="-5"/>
                                <w:sz w:val="21"/>
                              </w:rPr>
                              <w:t>No.</w:t>
                            </w:r>
                          </w:p>
                        </w:tc>
                        <w:tc>
                          <w:tcPr>
                            <w:tcW w:w="6945" w:type="dxa"/>
                            <w:shd w:val="clear" w:color="auto" w:fill="D8D8D8"/>
                          </w:tcPr>
                          <w:p w:rsidR="005E0C58" w:rsidRDefault="005E0C58">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5E0C58" w:rsidRDefault="005E0C58" w:rsidP="00C57F71">
                            <w:pPr>
                              <w:pStyle w:val="TableParagraph"/>
                              <w:spacing w:before="66"/>
                              <w:jc w:val="center"/>
                              <w:rPr>
                                <w:sz w:val="21"/>
                              </w:rPr>
                            </w:pPr>
                            <w:r>
                              <w:rPr>
                                <w:spacing w:val="-2"/>
                                <w:sz w:val="21"/>
                              </w:rPr>
                              <w:t>応募者確認</w:t>
                            </w:r>
                          </w:p>
                        </w:tc>
                        <w:tc>
                          <w:tcPr>
                            <w:tcW w:w="1260" w:type="dxa"/>
                            <w:shd w:val="clear" w:color="auto" w:fill="D8D8D8"/>
                          </w:tcPr>
                          <w:p w:rsidR="005E0C58" w:rsidRDefault="005E0C58" w:rsidP="00C57F71">
                            <w:pPr>
                              <w:pStyle w:val="TableParagraph"/>
                              <w:spacing w:before="66"/>
                              <w:jc w:val="center"/>
                              <w:rPr>
                                <w:sz w:val="21"/>
                              </w:rPr>
                            </w:pPr>
                            <w:r>
                              <w:rPr>
                                <w:rFonts w:hint="eastAsia"/>
                                <w:spacing w:val="2"/>
                              </w:rPr>
                              <w:t>東御</w:t>
                            </w:r>
                            <w:r>
                              <w:rPr>
                                <w:spacing w:val="-2"/>
                                <w:sz w:val="21"/>
                              </w:rPr>
                              <w:t>市確認</w:t>
                            </w:r>
                          </w:p>
                        </w:tc>
                      </w:tr>
                      <w:tr w:rsidR="005E0C58" w:rsidTr="00C57F71">
                        <w:trPr>
                          <w:trHeight w:val="623"/>
                        </w:trPr>
                        <w:tc>
                          <w:tcPr>
                            <w:tcW w:w="516" w:type="dxa"/>
                          </w:tcPr>
                          <w:p w:rsidR="005E0C58" w:rsidRDefault="005E0C58">
                            <w:pPr>
                              <w:pStyle w:val="TableParagraph"/>
                              <w:spacing w:before="176"/>
                              <w:ind w:right="141"/>
                              <w:jc w:val="right"/>
                              <w:rPr>
                                <w:sz w:val="21"/>
                              </w:rPr>
                            </w:pPr>
                            <w:r>
                              <w:rPr>
                                <w:sz w:val="21"/>
                              </w:rPr>
                              <w:t>④</w:t>
                            </w:r>
                          </w:p>
                        </w:tc>
                        <w:tc>
                          <w:tcPr>
                            <w:tcW w:w="6945" w:type="dxa"/>
                            <w:vAlign w:val="center"/>
                          </w:tcPr>
                          <w:p w:rsidR="005E0C58" w:rsidRDefault="005E0C58">
                            <w:pPr>
                              <w:pStyle w:val="TableParagraph"/>
                              <w:spacing w:before="41" w:line="242" w:lineRule="auto"/>
                              <w:ind w:left="100" w:right="-29"/>
                              <w:rPr>
                                <w:sz w:val="21"/>
                              </w:rPr>
                            </w:pPr>
                            <w:r>
                              <w:rPr>
                                <w:sz w:val="21"/>
                              </w:rPr>
                              <w:t>建築士法（</w:t>
                            </w:r>
                            <w:r>
                              <w:rPr>
                                <w:spacing w:val="-16"/>
                                <w:sz w:val="21"/>
                              </w:rPr>
                              <w:t xml:space="preserve">昭和 </w:t>
                            </w:r>
                            <w:r>
                              <w:rPr>
                                <w:sz w:val="21"/>
                              </w:rPr>
                              <w:t>25</w:t>
                            </w:r>
                            <w:r>
                              <w:rPr>
                                <w:spacing w:val="-17"/>
                                <w:sz w:val="21"/>
                              </w:rPr>
                              <w:t xml:space="preserve"> 年法律第 </w:t>
                            </w:r>
                            <w:r>
                              <w:rPr>
                                <w:sz w:val="21"/>
                              </w:rPr>
                              <w:t>202</w:t>
                            </w:r>
                            <w:r>
                              <w:rPr>
                                <w:spacing w:val="-26"/>
                                <w:sz w:val="21"/>
                              </w:rPr>
                              <w:t xml:space="preserve"> 号</w:t>
                            </w:r>
                            <w:r>
                              <w:rPr>
                                <w:sz w:val="21"/>
                              </w:rPr>
                              <w:t>）</w:t>
                            </w:r>
                            <w:r>
                              <w:rPr>
                                <w:spacing w:val="-24"/>
                                <w:sz w:val="21"/>
                              </w:rPr>
                              <w:t xml:space="preserve">第 </w:t>
                            </w:r>
                            <w:r>
                              <w:rPr>
                                <w:sz w:val="21"/>
                              </w:rPr>
                              <w:t>23</w:t>
                            </w:r>
                            <w:r>
                              <w:rPr>
                                <w:spacing w:val="-7"/>
                                <w:sz w:val="21"/>
                              </w:rPr>
                              <w:t xml:space="preserve"> 条の規定に基づく、</w:t>
                            </w:r>
                            <w:r>
                              <w:rPr>
                                <w:spacing w:val="-2"/>
                                <w:sz w:val="21"/>
                              </w:rPr>
                              <w:t>一級建築士事務所の登録を行っていることを証明する資料</w:t>
                            </w:r>
                          </w:p>
                        </w:tc>
                        <w:tc>
                          <w:tcPr>
                            <w:tcW w:w="1274" w:type="dxa"/>
                          </w:tcPr>
                          <w:p w:rsidR="005E0C58" w:rsidRPr="00FC3EF6" w:rsidRDefault="005E0C58">
                            <w:pPr>
                              <w:pStyle w:val="TableParagraph"/>
                              <w:rPr>
                                <w:rFonts w:ascii="Times New Roman" w:hAnsi="Times New Roman"/>
                                <w:sz w:val="20"/>
                              </w:rPr>
                            </w:pPr>
                          </w:p>
                        </w:tc>
                        <w:tc>
                          <w:tcPr>
                            <w:tcW w:w="1260" w:type="dxa"/>
                          </w:tcPr>
                          <w:p w:rsidR="005E0C58" w:rsidRPr="008C4394" w:rsidRDefault="005E0C58">
                            <w:pPr>
                              <w:pStyle w:val="TableParagraph"/>
                              <w:rPr>
                                <w:rFonts w:ascii="Times New Roman" w:hAnsi="Times New Roman"/>
                                <w:sz w:val="20"/>
                              </w:rPr>
                            </w:pPr>
                          </w:p>
                        </w:tc>
                      </w:tr>
                      <w:tr w:rsidR="005E0C58" w:rsidTr="00C57F71">
                        <w:trPr>
                          <w:trHeight w:val="1015"/>
                        </w:trPr>
                        <w:tc>
                          <w:tcPr>
                            <w:tcW w:w="516" w:type="dxa"/>
                          </w:tcPr>
                          <w:p w:rsidR="005E0C58" w:rsidRDefault="005E0C58">
                            <w:pPr>
                              <w:pStyle w:val="TableParagraph"/>
                              <w:rPr>
                                <w:sz w:val="20"/>
                              </w:rPr>
                            </w:pPr>
                          </w:p>
                          <w:p w:rsidR="005E0C58" w:rsidRDefault="005E0C58">
                            <w:pPr>
                              <w:pStyle w:val="TableParagraph"/>
                              <w:spacing w:before="7"/>
                            </w:pPr>
                          </w:p>
                          <w:p w:rsidR="005E0C58" w:rsidRDefault="005E0C58">
                            <w:pPr>
                              <w:pStyle w:val="TableParagraph"/>
                              <w:ind w:right="141"/>
                              <w:jc w:val="right"/>
                              <w:rPr>
                                <w:sz w:val="21"/>
                              </w:rPr>
                            </w:pPr>
                            <w:r>
                              <w:rPr>
                                <w:rFonts w:hint="eastAsia"/>
                                <w:sz w:val="21"/>
                              </w:rPr>
                              <w:t>⑤</w:t>
                            </w:r>
                          </w:p>
                        </w:tc>
                        <w:tc>
                          <w:tcPr>
                            <w:tcW w:w="6945" w:type="dxa"/>
                            <w:vAlign w:val="center"/>
                          </w:tcPr>
                          <w:p w:rsidR="005E0C58" w:rsidRPr="00FF6252" w:rsidRDefault="005E0C58">
                            <w:pPr>
                              <w:pStyle w:val="TableParagraph"/>
                              <w:spacing w:before="1" w:line="244" w:lineRule="auto"/>
                              <w:ind w:left="100" w:right="88"/>
                              <w:rPr>
                                <w:sz w:val="21"/>
                              </w:rPr>
                            </w:pPr>
                            <w:r w:rsidRPr="00FF6252">
                              <w:rPr>
                                <w:spacing w:val="-6"/>
                                <w:sz w:val="21"/>
                              </w:rPr>
                              <w:t>次のすべての要件を満たす管理技術者</w:t>
                            </w:r>
                            <w:r w:rsidRPr="00FF6252">
                              <w:rPr>
                                <w:spacing w:val="-2"/>
                                <w:sz w:val="21"/>
                              </w:rPr>
                              <w:t>の配置を証明する資料</w:t>
                            </w:r>
                          </w:p>
                          <w:p w:rsidR="005E0C58" w:rsidRDefault="005E0C58" w:rsidP="00D37EA6">
                            <w:pPr>
                              <w:pStyle w:val="TableParagraph"/>
                              <w:spacing w:line="265" w:lineRule="exact"/>
                              <w:ind w:firstLineChars="100" w:firstLine="210"/>
                              <w:rPr>
                                <w:rFonts w:ascii="ＭＳ ゴシック" w:eastAsia="ＭＳ ゴシック" w:hAnsi="ＭＳ ゴシック"/>
                                <w:sz w:val="21"/>
                              </w:rPr>
                            </w:pPr>
                            <w:r w:rsidRPr="00FF6252">
                              <w:rPr>
                                <w:rFonts w:hint="eastAsia"/>
                                <w:sz w:val="21"/>
                              </w:rPr>
                              <w:t>１）</w:t>
                            </w:r>
                            <w:r w:rsidRPr="00FF6252">
                              <w:rPr>
                                <w:rFonts w:hint="eastAsia"/>
                                <w:spacing w:val="-1"/>
                                <w:sz w:val="21"/>
                              </w:rPr>
                              <w:t>一級建築士の資格を有する者</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bl>
                    <w:p w:rsidR="005E0C58" w:rsidRDefault="005E0C58" w:rsidP="00C57F71">
                      <w:pPr>
                        <w:pStyle w:val="a3"/>
                      </w:pPr>
                    </w:p>
                  </w:txbxContent>
                </v:textbox>
                <w10:wrap anchorx="margin"/>
              </v:shape>
            </w:pict>
          </mc:Fallback>
        </mc:AlternateContent>
      </w:r>
      <w:r w:rsidRPr="0035409C">
        <w:rPr>
          <w:rFonts w:asciiTheme="minorEastAsia" w:eastAsiaTheme="minorEastAsia" w:hAnsiTheme="minorEastAsia" w:hint="eastAsia"/>
        </w:rPr>
        <w:t>※複数の企業が分担して行う場合は、設計</w:t>
      </w:r>
      <w:r w:rsidRPr="0035409C">
        <w:rPr>
          <w:rFonts w:asciiTheme="minorEastAsia" w:eastAsiaTheme="minorEastAsia" w:hAnsiTheme="minorEastAsia" w:hint="eastAsia"/>
          <w:spacing w:val="2"/>
          <w:w w:val="201"/>
        </w:rPr>
        <w:t>･</w:t>
      </w:r>
      <w:r w:rsidRPr="0035409C">
        <w:rPr>
          <w:rFonts w:asciiTheme="minorEastAsia" w:eastAsiaTheme="minorEastAsia" w:hAnsiTheme="minorEastAsia" w:hint="eastAsia"/>
        </w:rPr>
        <w:t>工事監理業務を統括する企業は</w:t>
      </w:r>
      <w:r w:rsidR="005408C8" w:rsidRPr="0035409C">
        <w:rPr>
          <w:rFonts w:asciiTheme="minorEastAsia" w:eastAsiaTheme="minorEastAsia" w:hAnsiTheme="minorEastAsia" w:hint="eastAsia"/>
          <w:spacing w:val="2"/>
        </w:rPr>
        <w:t>④、⑤</w:t>
      </w:r>
      <w:r w:rsidRPr="0035409C">
        <w:rPr>
          <w:rFonts w:asciiTheme="minorEastAsia" w:eastAsiaTheme="minorEastAsia" w:hAnsiTheme="minorEastAsia" w:hint="eastAsia"/>
        </w:rPr>
        <w:t>を提出し</w:t>
      </w:r>
      <w:r w:rsidRPr="0035409C">
        <w:rPr>
          <w:rFonts w:asciiTheme="minorEastAsia" w:eastAsiaTheme="minorEastAsia" w:hAnsiTheme="minorEastAsia" w:hint="eastAsia"/>
          <w:spacing w:val="-219"/>
        </w:rPr>
        <w:t>、</w:t>
      </w:r>
      <w:r w:rsidRPr="0035409C">
        <w:rPr>
          <w:rFonts w:asciiTheme="minorEastAsia" w:eastAsiaTheme="minorEastAsia" w:hAnsiTheme="minorEastAsia" w:hint="eastAsia"/>
        </w:rPr>
        <w:t>、その他の企業は必要に応じた資料を提出すること。</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spacing w:before="137"/>
        <w:ind w:left="258"/>
        <w:rPr>
          <w:rFonts w:asciiTheme="minorEastAsia" w:eastAsiaTheme="minorEastAsia" w:hAnsiTheme="minorEastAsia"/>
        </w:rPr>
      </w:pPr>
      <w:r w:rsidRPr="0035409C">
        <w:rPr>
          <w:rFonts w:asciiTheme="minorEastAsia" w:eastAsiaTheme="minorEastAsia" w:hAnsiTheme="minorEastAsia" w:hint="eastAsia"/>
        </w:rPr>
        <w:t>＜設計企業（土木</w:t>
      </w:r>
      <w:r w:rsidRPr="0035409C">
        <w:rPr>
          <w:rFonts w:asciiTheme="minorEastAsia" w:eastAsiaTheme="minorEastAsia" w:hAnsiTheme="minorEastAsia" w:hint="eastAsia"/>
          <w:spacing w:val="-5"/>
        </w:rPr>
        <w:t>）＞</w:t>
      </w: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565"/>
        <w:gridCol w:w="1428"/>
        <w:gridCol w:w="1443"/>
      </w:tblGrid>
      <w:tr w:rsidR="00C57F71" w:rsidRPr="0035409C" w:rsidTr="00C57F71">
        <w:trPr>
          <w:trHeight w:val="419"/>
        </w:trPr>
        <w:tc>
          <w:tcPr>
            <w:tcW w:w="518" w:type="dxa"/>
            <w:shd w:val="clear" w:color="auto" w:fill="D8D8D8"/>
          </w:tcPr>
          <w:p w:rsidR="00C57F71" w:rsidRPr="0035409C" w:rsidRDefault="00C57F71" w:rsidP="00C57F71">
            <w:pPr>
              <w:pStyle w:val="TableParagraph"/>
              <w:spacing w:before="75"/>
              <w:ind w:right="86"/>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565" w:type="dxa"/>
            <w:shd w:val="clear" w:color="auto" w:fill="D8D8D8"/>
          </w:tcPr>
          <w:p w:rsidR="00C57F71" w:rsidRPr="0035409C" w:rsidRDefault="00C57F71" w:rsidP="00C57F71">
            <w:pPr>
              <w:pStyle w:val="TableParagraph"/>
              <w:spacing w:before="75"/>
              <w:ind w:left="2670" w:right="2663"/>
              <w:jc w:val="center"/>
              <w:rPr>
                <w:rFonts w:asciiTheme="minorEastAsia" w:eastAsiaTheme="minorEastAsia" w:hAnsiTheme="minorEastAsia"/>
                <w:sz w:val="21"/>
              </w:rPr>
            </w:pPr>
            <w:r w:rsidRPr="0035409C">
              <w:rPr>
                <w:rFonts w:asciiTheme="minorEastAsia" w:eastAsiaTheme="minorEastAsia" w:hAnsiTheme="minorEastAsia"/>
                <w:sz w:val="21"/>
              </w:rPr>
              <w:t>書</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2"/>
                <w:sz w:val="21"/>
              </w:rPr>
              <w:t>類</w:t>
            </w:r>
          </w:p>
        </w:tc>
        <w:tc>
          <w:tcPr>
            <w:tcW w:w="1428" w:type="dxa"/>
            <w:shd w:val="clear" w:color="auto" w:fill="D8D8D8"/>
          </w:tcPr>
          <w:p w:rsidR="00C57F71" w:rsidRPr="0035409C" w:rsidRDefault="00C57F71" w:rsidP="00C57F71">
            <w:pPr>
              <w:pStyle w:val="TableParagraph"/>
              <w:spacing w:before="75"/>
              <w:ind w:left="107"/>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443" w:type="dxa"/>
            <w:shd w:val="clear" w:color="auto" w:fill="D8D8D8"/>
          </w:tcPr>
          <w:p w:rsidR="00C57F71" w:rsidRPr="0035409C" w:rsidRDefault="00C57F71" w:rsidP="00C57F71">
            <w:pPr>
              <w:pStyle w:val="TableParagraph"/>
              <w:spacing w:before="75"/>
              <w:ind w:left="102"/>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1089"/>
        </w:trPr>
        <w:tc>
          <w:tcPr>
            <w:tcW w:w="518" w:type="dxa"/>
            <w:vAlign w:val="center"/>
          </w:tcPr>
          <w:p w:rsidR="00C57F71" w:rsidRPr="0035409C" w:rsidRDefault="00C57F71" w:rsidP="005408C8">
            <w:pPr>
              <w:pStyle w:val="TableParagraph"/>
              <w:numPr>
                <w:ilvl w:val="0"/>
                <w:numId w:val="27"/>
              </w:numPr>
              <w:spacing w:before="152"/>
              <w:jc w:val="center"/>
              <w:rPr>
                <w:rFonts w:asciiTheme="minorEastAsia" w:eastAsiaTheme="minorEastAsia" w:hAnsiTheme="minorEastAsia"/>
                <w:sz w:val="21"/>
              </w:rPr>
            </w:pPr>
          </w:p>
        </w:tc>
        <w:tc>
          <w:tcPr>
            <w:tcW w:w="6565" w:type="dxa"/>
            <w:vAlign w:val="center"/>
          </w:tcPr>
          <w:p w:rsidR="00C57F71" w:rsidRPr="006D4F3F" w:rsidRDefault="00C57F71" w:rsidP="007E34B9">
            <w:pPr>
              <w:pStyle w:val="TableParagraph"/>
              <w:spacing w:before="1" w:line="242" w:lineRule="auto"/>
              <w:ind w:left="100" w:right="89"/>
              <w:jc w:val="both"/>
              <w:rPr>
                <w:rFonts w:asciiTheme="minorEastAsia" w:eastAsiaTheme="minorEastAsia" w:hAnsiTheme="minorEastAsia"/>
                <w:spacing w:val="-8"/>
                <w:sz w:val="21"/>
              </w:rPr>
            </w:pPr>
            <w:r w:rsidRPr="0035409C">
              <w:rPr>
                <w:rFonts w:asciiTheme="minorEastAsia" w:eastAsiaTheme="minorEastAsia" w:hAnsiTheme="minorEastAsia"/>
                <w:sz w:val="21"/>
              </w:rPr>
              <w:t>建設コンサルタント登録規程</w:t>
            </w:r>
            <w:r w:rsidRPr="0035409C">
              <w:rPr>
                <w:rFonts w:asciiTheme="minorEastAsia" w:eastAsiaTheme="minorEastAsia" w:hAnsiTheme="minorEastAsia"/>
                <w:spacing w:val="12"/>
                <w:sz w:val="21"/>
              </w:rPr>
              <w:t>（</w:t>
            </w:r>
            <w:r w:rsidRPr="0035409C">
              <w:rPr>
                <w:rFonts w:asciiTheme="minorEastAsia" w:eastAsiaTheme="minorEastAsia" w:hAnsiTheme="minorEastAsia"/>
                <w:sz w:val="21"/>
              </w:rPr>
              <w:t>昭和 52 年建設省告示第 717</w:t>
            </w:r>
            <w:r w:rsidRPr="0035409C">
              <w:rPr>
                <w:rFonts w:asciiTheme="minorEastAsia" w:eastAsiaTheme="minorEastAsia" w:hAnsiTheme="minorEastAsia"/>
                <w:spacing w:val="-2"/>
                <w:sz w:val="21"/>
              </w:rPr>
              <w:t>号）第２条の規定に基づく建設コンサルタント登録</w:t>
            </w:r>
            <w:r w:rsidRPr="0035409C">
              <w:rPr>
                <w:rFonts w:asciiTheme="minorEastAsia" w:eastAsiaTheme="minorEastAsia" w:hAnsiTheme="minorEastAsia"/>
                <w:spacing w:val="-104"/>
                <w:sz w:val="21"/>
              </w:rPr>
              <w:t>（</w:t>
            </w:r>
            <w:r w:rsidRPr="0035409C">
              <w:rPr>
                <w:rFonts w:asciiTheme="minorEastAsia" w:eastAsiaTheme="minorEastAsia" w:hAnsiTheme="minorEastAsia"/>
                <w:spacing w:val="-2"/>
                <w:sz w:val="21"/>
              </w:rPr>
              <w:t>「道路部</w:t>
            </w:r>
            <w:r w:rsidRPr="0035409C">
              <w:rPr>
                <w:rFonts w:asciiTheme="minorEastAsia" w:eastAsiaTheme="minorEastAsia" w:hAnsiTheme="minorEastAsia"/>
                <w:spacing w:val="-8"/>
                <w:sz w:val="21"/>
              </w:rPr>
              <w:t>門」</w:t>
            </w:r>
            <w:r w:rsidR="007E34B9">
              <w:rPr>
                <w:rFonts w:asciiTheme="minorEastAsia" w:eastAsiaTheme="minorEastAsia" w:hAnsiTheme="minorEastAsia"/>
                <w:spacing w:val="-8"/>
                <w:sz w:val="21"/>
              </w:rPr>
              <w:t>、</w:t>
            </w:r>
            <w:r w:rsidRPr="0035409C">
              <w:rPr>
                <w:rFonts w:asciiTheme="minorEastAsia" w:eastAsiaTheme="minorEastAsia" w:hAnsiTheme="minorEastAsia"/>
                <w:spacing w:val="-8"/>
                <w:sz w:val="21"/>
              </w:rPr>
              <w:t>「都市計画及び地方計画部門」</w:t>
            </w:r>
            <w:r w:rsidR="007E34B9">
              <w:rPr>
                <w:rFonts w:asciiTheme="minorEastAsia" w:eastAsiaTheme="minorEastAsia" w:hAnsiTheme="minorEastAsia"/>
                <w:spacing w:val="-8"/>
                <w:sz w:val="21"/>
              </w:rPr>
              <w:t>又は「土質及び基礎」</w:t>
            </w:r>
            <w:r w:rsidRPr="0035409C">
              <w:rPr>
                <w:rFonts w:asciiTheme="minorEastAsia" w:eastAsiaTheme="minorEastAsia" w:hAnsiTheme="minorEastAsia"/>
                <w:spacing w:val="-2"/>
                <w:sz w:val="21"/>
              </w:rPr>
              <w:t>）</w:t>
            </w:r>
            <w:r w:rsidRPr="0035409C">
              <w:rPr>
                <w:rFonts w:asciiTheme="minorEastAsia" w:eastAsiaTheme="minorEastAsia" w:hAnsiTheme="minorEastAsia"/>
                <w:spacing w:val="-3"/>
                <w:sz w:val="21"/>
              </w:rPr>
              <w:t>を取得していること</w:t>
            </w:r>
            <w:r w:rsidRPr="0035409C">
              <w:rPr>
                <w:rFonts w:asciiTheme="minorEastAsia" w:eastAsiaTheme="minorEastAsia" w:hAnsiTheme="minorEastAsia"/>
                <w:spacing w:val="-2"/>
                <w:sz w:val="21"/>
              </w:rPr>
              <w:t>を証明する資料</w:t>
            </w:r>
          </w:p>
        </w:tc>
        <w:tc>
          <w:tcPr>
            <w:tcW w:w="1428" w:type="dxa"/>
          </w:tcPr>
          <w:p w:rsidR="00C57F71" w:rsidRPr="0035409C" w:rsidRDefault="00C57F71" w:rsidP="00C57F71">
            <w:pPr>
              <w:pStyle w:val="TableParagraph"/>
              <w:rPr>
                <w:rFonts w:asciiTheme="minorEastAsia" w:eastAsiaTheme="minorEastAsia" w:hAnsiTheme="minorEastAsia"/>
                <w:sz w:val="20"/>
              </w:rPr>
            </w:pPr>
          </w:p>
        </w:tc>
        <w:tc>
          <w:tcPr>
            <w:tcW w:w="1443" w:type="dxa"/>
          </w:tcPr>
          <w:p w:rsidR="00C57F71" w:rsidRPr="0035409C" w:rsidRDefault="00C57F71" w:rsidP="00C57F71">
            <w:pPr>
              <w:pStyle w:val="TableParagraph"/>
              <w:rPr>
                <w:rFonts w:asciiTheme="minorEastAsia" w:eastAsiaTheme="minorEastAsia" w:hAnsiTheme="minorEastAsia"/>
                <w:sz w:val="20"/>
              </w:rPr>
            </w:pPr>
          </w:p>
        </w:tc>
      </w:tr>
      <w:tr w:rsidR="00C57F71" w:rsidRPr="0035409C" w:rsidTr="00C57F71">
        <w:trPr>
          <w:trHeight w:val="1661"/>
        </w:trPr>
        <w:tc>
          <w:tcPr>
            <w:tcW w:w="518" w:type="dxa"/>
            <w:vAlign w:val="center"/>
          </w:tcPr>
          <w:p w:rsidR="00C57F71" w:rsidRPr="0035409C" w:rsidRDefault="005408C8" w:rsidP="00C57F71">
            <w:pPr>
              <w:pStyle w:val="TableParagraph"/>
              <w:ind w:right="141" w:firstLineChars="50" w:firstLine="105"/>
              <w:rPr>
                <w:rFonts w:asciiTheme="minorEastAsia" w:eastAsiaTheme="minorEastAsia" w:hAnsiTheme="minorEastAsia"/>
                <w:sz w:val="21"/>
              </w:rPr>
            </w:pPr>
            <w:r w:rsidRPr="0035409C">
              <w:rPr>
                <w:rFonts w:asciiTheme="minorEastAsia" w:eastAsiaTheme="minorEastAsia" w:hAnsiTheme="minorEastAsia" w:hint="eastAsia"/>
                <w:sz w:val="21"/>
              </w:rPr>
              <w:t>⑦</w:t>
            </w:r>
          </w:p>
        </w:tc>
        <w:tc>
          <w:tcPr>
            <w:tcW w:w="6565" w:type="dxa"/>
            <w:vAlign w:val="center"/>
          </w:tcPr>
          <w:p w:rsidR="00C57F71" w:rsidRPr="0035409C" w:rsidRDefault="00C57F71" w:rsidP="00C57F71">
            <w:pPr>
              <w:pStyle w:val="TableParagraph"/>
              <w:spacing w:line="244" w:lineRule="auto"/>
              <w:ind w:left="100" w:right="89"/>
              <w:rPr>
                <w:rFonts w:asciiTheme="minorEastAsia" w:eastAsiaTheme="minorEastAsia" w:hAnsiTheme="minorEastAsia"/>
                <w:sz w:val="21"/>
              </w:rPr>
            </w:pPr>
            <w:r w:rsidRPr="0035409C">
              <w:rPr>
                <w:rFonts w:asciiTheme="minorEastAsia" w:eastAsiaTheme="minorEastAsia" w:hAnsiTheme="minorEastAsia"/>
                <w:spacing w:val="-2"/>
                <w:sz w:val="21"/>
              </w:rPr>
              <w:t>次のすべての要件を満たす管理技術者及び照査技術主査の配置を証明する資料</w:t>
            </w:r>
          </w:p>
          <w:p w:rsidR="00E00174" w:rsidRDefault="00C57F71" w:rsidP="00EE0E72">
            <w:pPr>
              <w:pStyle w:val="TableParagraph"/>
              <w:spacing w:line="242" w:lineRule="auto"/>
              <w:ind w:left="206" w:hangingChars="100" w:hanging="206"/>
              <w:rPr>
                <w:rFonts w:asciiTheme="minorEastAsia" w:eastAsiaTheme="minorEastAsia" w:hAnsiTheme="minorEastAsia"/>
              </w:rPr>
            </w:pPr>
            <w:r w:rsidRPr="0035409C">
              <w:rPr>
                <w:rFonts w:asciiTheme="minorEastAsia" w:eastAsiaTheme="minorEastAsia" w:hAnsiTheme="minorEastAsia" w:hint="eastAsia"/>
                <w:spacing w:val="-4"/>
                <w:sz w:val="21"/>
              </w:rPr>
              <w:t>１）</w:t>
            </w:r>
            <w:r w:rsidR="00E00174" w:rsidRPr="00334BE5">
              <w:rPr>
                <w:rFonts w:asciiTheme="minorEastAsia" w:eastAsiaTheme="minorEastAsia" w:hAnsiTheme="minorEastAsia" w:hint="eastAsia"/>
              </w:rPr>
              <w:t>管理技術者は、技術士（建設部門</w:t>
            </w:r>
            <w:r w:rsidR="00E00174" w:rsidRPr="00334BE5">
              <w:rPr>
                <w:rFonts w:asciiTheme="minorEastAsia" w:eastAsiaTheme="minorEastAsia" w:hAnsiTheme="minorEastAsia"/>
              </w:rPr>
              <w:t>-「</w:t>
            </w:r>
            <w:r w:rsidR="00E00174" w:rsidRPr="00334BE5">
              <w:rPr>
                <w:rFonts w:asciiTheme="minorEastAsia" w:eastAsiaTheme="minorEastAsia" w:hAnsiTheme="minorEastAsia" w:hint="eastAsia"/>
              </w:rPr>
              <w:t>道路」「都市及び地方計画」又は</w:t>
            </w:r>
            <w:r w:rsidR="00E00174" w:rsidRPr="00334BE5">
              <w:rPr>
                <w:rFonts w:asciiTheme="minorEastAsia" w:eastAsiaTheme="minorEastAsia" w:hAnsiTheme="minorEastAsia"/>
              </w:rPr>
              <w:t>「土質及び基礎」）の資格を有すること。</w:t>
            </w:r>
          </w:p>
          <w:p w:rsidR="005D3DD6" w:rsidRPr="0035409C" w:rsidRDefault="00E00174" w:rsidP="00EE0E72">
            <w:pPr>
              <w:pStyle w:val="TableParagraph"/>
              <w:spacing w:line="242" w:lineRule="auto"/>
              <w:ind w:left="206" w:hangingChars="100" w:hanging="206"/>
              <w:rPr>
                <w:rFonts w:asciiTheme="minorEastAsia" w:eastAsiaTheme="minorEastAsia" w:hAnsiTheme="minorEastAsia"/>
                <w:spacing w:val="-4"/>
                <w:sz w:val="21"/>
              </w:rPr>
            </w:pPr>
            <w:r>
              <w:rPr>
                <w:rFonts w:asciiTheme="minorEastAsia" w:eastAsiaTheme="minorEastAsia" w:hAnsiTheme="minorEastAsia" w:hint="eastAsia"/>
                <w:spacing w:val="-4"/>
                <w:sz w:val="21"/>
              </w:rPr>
              <w:t>２</w:t>
            </w:r>
            <w:r w:rsidRPr="0035409C">
              <w:rPr>
                <w:rFonts w:asciiTheme="minorEastAsia" w:eastAsiaTheme="minorEastAsia" w:hAnsiTheme="minorEastAsia" w:hint="eastAsia"/>
                <w:spacing w:val="-4"/>
                <w:sz w:val="21"/>
              </w:rPr>
              <w:t>）</w:t>
            </w:r>
            <w:r>
              <w:rPr>
                <w:rFonts w:asciiTheme="minorEastAsia" w:eastAsiaTheme="minorEastAsia" w:hAnsiTheme="minorEastAsia" w:hint="eastAsia"/>
              </w:rPr>
              <w:t>照査技術者は、技術士（建設部門）の資格を有する</w:t>
            </w:r>
            <w:r w:rsidRPr="00334BE5">
              <w:rPr>
                <w:rFonts w:asciiTheme="minorEastAsia" w:eastAsiaTheme="minorEastAsia" w:hAnsiTheme="minorEastAsia" w:hint="eastAsia"/>
              </w:rPr>
              <w:t>か</w:t>
            </w:r>
            <w:r w:rsidRPr="00334BE5">
              <w:rPr>
                <w:rFonts w:asciiTheme="minorEastAsia" w:eastAsiaTheme="minorEastAsia" w:hAnsiTheme="minorEastAsia"/>
              </w:rPr>
              <w:t>RCCMの資格を有すること。</w:t>
            </w:r>
          </w:p>
          <w:p w:rsidR="00C57F71" w:rsidRPr="0035409C" w:rsidRDefault="00C57F71" w:rsidP="005D3DD6">
            <w:pPr>
              <w:pStyle w:val="TableParagraph"/>
              <w:spacing w:line="242" w:lineRule="auto"/>
              <w:ind w:right="89" w:firstLineChars="200" w:firstLine="420"/>
              <w:rPr>
                <w:rFonts w:asciiTheme="minorEastAsia" w:eastAsiaTheme="minorEastAsia" w:hAnsiTheme="minorEastAsia"/>
                <w:sz w:val="21"/>
              </w:rPr>
            </w:pPr>
          </w:p>
          <w:p w:rsidR="00C57F71" w:rsidRPr="0035409C" w:rsidRDefault="00C57F71" w:rsidP="00D37EA6">
            <w:pPr>
              <w:pStyle w:val="TableParagraph"/>
              <w:rPr>
                <w:rFonts w:asciiTheme="minorEastAsia" w:eastAsiaTheme="minorEastAsia" w:hAnsiTheme="minorEastAsia"/>
                <w:sz w:val="21"/>
              </w:rPr>
            </w:pPr>
          </w:p>
        </w:tc>
        <w:tc>
          <w:tcPr>
            <w:tcW w:w="1428" w:type="dxa"/>
          </w:tcPr>
          <w:p w:rsidR="00C57F71" w:rsidRPr="0035409C" w:rsidRDefault="00C57F71" w:rsidP="00C57F71">
            <w:pPr>
              <w:pStyle w:val="TableParagraph"/>
              <w:rPr>
                <w:rFonts w:asciiTheme="minorEastAsia" w:eastAsiaTheme="minorEastAsia" w:hAnsiTheme="minorEastAsia"/>
                <w:sz w:val="20"/>
              </w:rPr>
            </w:pPr>
          </w:p>
        </w:tc>
        <w:tc>
          <w:tcPr>
            <w:tcW w:w="1443"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5408C8" w:rsidP="00C57F71">
      <w:pPr>
        <w:pStyle w:val="a3"/>
        <w:spacing w:before="120" w:line="321" w:lineRule="auto"/>
        <w:ind w:left="683" w:right="284" w:hanging="212"/>
        <w:rPr>
          <w:rFonts w:asciiTheme="minorEastAsia" w:eastAsiaTheme="minorEastAsia" w:hAnsiTheme="minorEastAsia"/>
        </w:rPr>
      </w:pPr>
      <w:r w:rsidRPr="0035409C">
        <w:rPr>
          <w:rFonts w:asciiTheme="minorEastAsia" w:eastAsiaTheme="minorEastAsia" w:hAnsiTheme="minorEastAsia" w:hint="eastAsia"/>
          <w:spacing w:val="-2"/>
        </w:rPr>
        <w:t>※複数の企業が分担して行う場合は、統括する企業は⑥、⑦</w:t>
      </w:r>
      <w:r w:rsidR="00C57F71"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rPr>
          <w:rFonts w:asciiTheme="minorEastAsia" w:eastAsiaTheme="minorEastAsia" w:hAnsiTheme="minorEastAsia"/>
        </w:rPr>
        <w:sectPr w:rsidR="00C57F71" w:rsidRPr="0035409C">
          <w:headerReference w:type="default" r:id="rId42"/>
          <w:footerReference w:type="default" r:id="rId43"/>
          <w:pgSz w:w="11910" w:h="16840"/>
          <w:pgMar w:top="1680" w:right="260" w:bottom="1060" w:left="1160" w:header="1494" w:footer="878" w:gutter="0"/>
          <w:cols w:space="720"/>
          <w:docGrid w:linePitch="299"/>
        </w:sectPr>
      </w:pPr>
    </w:p>
    <w:p w:rsidR="00C57F71" w:rsidRPr="0035409C" w:rsidRDefault="00C57F71" w:rsidP="00C57F71">
      <w:pPr>
        <w:pStyle w:val="a3"/>
        <w:spacing w:before="12"/>
        <w:rPr>
          <w:rFonts w:asciiTheme="minorEastAsia" w:eastAsiaTheme="minorEastAsia" w:hAnsiTheme="minorEastAsia"/>
          <w:sz w:val="17"/>
        </w:rPr>
      </w:pPr>
    </w:p>
    <w:p w:rsidR="00C57F71" w:rsidRPr="0035409C" w:rsidRDefault="00C57F71" w:rsidP="00C57F71">
      <w:pPr>
        <w:pStyle w:val="a3"/>
        <w:spacing w:before="71"/>
        <w:ind w:left="258"/>
        <w:rPr>
          <w:rFonts w:asciiTheme="minorEastAsia" w:eastAsiaTheme="minorEastAsia" w:hAnsiTheme="minorEastAsia"/>
        </w:rPr>
      </w:pPr>
      <w:r w:rsidRPr="0035409C">
        <w:rPr>
          <w:rFonts w:asciiTheme="minorEastAsia" w:eastAsiaTheme="minorEastAsia" w:hAnsiTheme="minorEastAsia" w:hint="eastAsia"/>
        </w:rPr>
        <w:t>＜建設企業（建築</w:t>
      </w:r>
      <w:r w:rsidRPr="0035409C">
        <w:rPr>
          <w:rFonts w:asciiTheme="minorEastAsia" w:eastAsiaTheme="minorEastAsia" w:hAnsiTheme="minorEastAsia" w:hint="eastAsia"/>
          <w:spacing w:val="-5"/>
        </w:rPr>
        <w:t>）＞</w:t>
      </w:r>
    </w:p>
    <w:p w:rsidR="00C57F71" w:rsidRPr="0035409C" w:rsidRDefault="00C57F71" w:rsidP="00C57F71">
      <w:pPr>
        <w:pStyle w:val="a3"/>
        <w:spacing w:before="120" w:line="321" w:lineRule="auto"/>
        <w:ind w:left="683" w:right="1155"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8720" behindDoc="0" locked="0" layoutInCell="1" hidden="0" allowOverlap="1" wp14:anchorId="1C69D4D8" wp14:editId="23171BA4">
                <wp:simplePos x="0" y="0"/>
                <wp:positionH relativeFrom="page">
                  <wp:posOffset>859155</wp:posOffset>
                </wp:positionH>
                <wp:positionV relativeFrom="paragraph">
                  <wp:posOffset>622935</wp:posOffset>
                </wp:positionV>
                <wp:extent cx="5843270" cy="3638550"/>
                <wp:effectExtent l="0" t="0" r="0" b="0"/>
                <wp:wrapSquare wrapText="bothSides"/>
                <wp:docPr id="2144" name="Textbox 483"/>
                <wp:cNvGraphicFramePr/>
                <a:graphic xmlns:a="http://schemas.openxmlformats.org/drawingml/2006/main">
                  <a:graphicData uri="http://schemas.microsoft.com/office/word/2010/wordprocessingShape">
                    <wps:wsp>
                      <wps:cNvSpPr txBox="1"/>
                      <wps:spPr>
                        <a:xfrm>
                          <a:off x="0" y="0"/>
                          <a:ext cx="5843270" cy="36385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276"/>
                              <w:gridCol w:w="1274"/>
                            </w:tblGrid>
                            <w:tr w:rsidR="005E0C58">
                              <w:trPr>
                                <w:trHeight w:val="366"/>
                              </w:trPr>
                              <w:tc>
                                <w:tcPr>
                                  <w:tcW w:w="566" w:type="dxa"/>
                                  <w:shd w:val="clear" w:color="auto" w:fill="D8D8D8"/>
                                </w:tcPr>
                                <w:p w:rsidR="005E0C58" w:rsidRDefault="005E0C58">
                                  <w:pPr>
                                    <w:pStyle w:val="TableParagraph"/>
                                    <w:spacing w:before="49"/>
                                    <w:ind w:left="124"/>
                                    <w:rPr>
                                      <w:sz w:val="21"/>
                                    </w:rPr>
                                  </w:pPr>
                                  <w:r>
                                    <w:rPr>
                                      <w:spacing w:val="-5"/>
                                      <w:sz w:val="21"/>
                                    </w:rPr>
                                    <w:t>No.</w:t>
                                  </w:r>
                                </w:p>
                              </w:tc>
                              <w:tc>
                                <w:tcPr>
                                  <w:tcW w:w="5954" w:type="dxa"/>
                                  <w:shd w:val="clear" w:color="auto" w:fill="D8D8D8"/>
                                </w:tcPr>
                                <w:p w:rsidR="005E0C58" w:rsidRDefault="005E0C58">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276" w:type="dxa"/>
                                  <w:shd w:val="clear" w:color="auto" w:fill="D8D8D8"/>
                                </w:tcPr>
                                <w:p w:rsidR="005E0C58" w:rsidRDefault="005E0C58">
                                  <w:pPr>
                                    <w:pStyle w:val="TableParagraph"/>
                                    <w:spacing w:before="49"/>
                                    <w:ind w:left="108"/>
                                    <w:rPr>
                                      <w:sz w:val="21"/>
                                    </w:rPr>
                                  </w:pPr>
                                  <w:r>
                                    <w:rPr>
                                      <w:spacing w:val="-2"/>
                                      <w:sz w:val="21"/>
                                    </w:rPr>
                                    <w:t>応募者確認</w:t>
                                  </w:r>
                                </w:p>
                              </w:tc>
                              <w:tc>
                                <w:tcPr>
                                  <w:tcW w:w="1274" w:type="dxa"/>
                                  <w:shd w:val="clear" w:color="auto" w:fill="D8D8D8"/>
                                </w:tcPr>
                                <w:p w:rsidR="005E0C58" w:rsidRDefault="005E0C58">
                                  <w:pPr>
                                    <w:pStyle w:val="TableParagraph"/>
                                    <w:spacing w:before="49"/>
                                    <w:ind w:left="106"/>
                                    <w:rPr>
                                      <w:sz w:val="21"/>
                                    </w:rPr>
                                  </w:pPr>
                                  <w:r>
                                    <w:rPr>
                                      <w:rFonts w:hint="eastAsia"/>
                                      <w:spacing w:val="2"/>
                                    </w:rPr>
                                    <w:t>東御</w:t>
                                  </w:r>
                                  <w:r>
                                    <w:rPr>
                                      <w:spacing w:val="-2"/>
                                      <w:sz w:val="21"/>
                                    </w:rPr>
                                    <w:t>市確認</w:t>
                                  </w:r>
                                </w:p>
                              </w:tc>
                            </w:tr>
                            <w:tr w:rsidR="005E0C58" w:rsidTr="00C57F71">
                              <w:trPr>
                                <w:trHeight w:val="1213"/>
                              </w:trPr>
                              <w:tc>
                                <w:tcPr>
                                  <w:tcW w:w="566" w:type="dxa"/>
                                </w:tcPr>
                                <w:p w:rsidR="005E0C58" w:rsidRDefault="005E0C58">
                                  <w:pPr>
                                    <w:pStyle w:val="TableParagraph"/>
                                    <w:rPr>
                                      <w:sz w:val="20"/>
                                    </w:rPr>
                                  </w:pPr>
                                </w:p>
                                <w:p w:rsidR="005E0C58" w:rsidRDefault="005E0C58">
                                  <w:pPr>
                                    <w:pStyle w:val="TableParagraph"/>
                                    <w:spacing w:before="12"/>
                                    <w:rPr>
                                      <w:sz w:val="16"/>
                                    </w:rPr>
                                  </w:pPr>
                                </w:p>
                                <w:p w:rsidR="005E0C58" w:rsidRDefault="005E0C58">
                                  <w:pPr>
                                    <w:pStyle w:val="TableParagraph"/>
                                    <w:ind w:left="177"/>
                                    <w:rPr>
                                      <w:sz w:val="21"/>
                                    </w:rPr>
                                  </w:pPr>
                                  <w:r>
                                    <w:rPr>
                                      <w:rFonts w:hint="eastAsia"/>
                                      <w:sz w:val="21"/>
                                    </w:rPr>
                                    <w:t>⑧</w:t>
                                  </w:r>
                                </w:p>
                              </w:tc>
                              <w:tc>
                                <w:tcPr>
                                  <w:tcW w:w="5954" w:type="dxa"/>
                                  <w:vAlign w:val="center"/>
                                </w:tcPr>
                                <w:p w:rsidR="005E0C58" w:rsidRDefault="005E0C58">
                                  <w:pPr>
                                    <w:pStyle w:val="TableParagraph"/>
                                    <w:spacing w:before="66"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276" w:type="dxa"/>
                                </w:tcPr>
                                <w:p w:rsidR="005E0C58"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r w:rsidR="005E0C58" w:rsidTr="00C57F71">
                              <w:trPr>
                                <w:trHeight w:val="1682"/>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
                                    <w:rPr>
                                      <w:sz w:val="15"/>
                                    </w:rPr>
                                  </w:pPr>
                                </w:p>
                                <w:p w:rsidR="005E0C58" w:rsidRDefault="005E0C58">
                                  <w:pPr>
                                    <w:pStyle w:val="TableParagraph"/>
                                    <w:spacing w:before="1"/>
                                    <w:ind w:left="177"/>
                                    <w:rPr>
                                      <w:sz w:val="21"/>
                                    </w:rPr>
                                  </w:pPr>
                                  <w:r>
                                    <w:rPr>
                                      <w:rFonts w:hint="eastAsia"/>
                                      <w:sz w:val="21"/>
                                    </w:rPr>
                                    <w:t>⑨</w:t>
                                  </w:r>
                                </w:p>
                              </w:tc>
                              <w:tc>
                                <w:tcPr>
                                  <w:tcW w:w="5954" w:type="dxa"/>
                                  <w:vAlign w:val="center"/>
                                </w:tcPr>
                                <w:p w:rsidR="005E0C58" w:rsidRPr="00FF6252" w:rsidRDefault="005E0C58">
                                  <w:pPr>
                                    <w:pStyle w:val="TableParagraph"/>
                                    <w:spacing w:before="25"/>
                                    <w:ind w:left="98"/>
                                    <w:rPr>
                                      <w:sz w:val="21"/>
                                    </w:rPr>
                                  </w:pPr>
                                  <w:r w:rsidRPr="00FF6252">
                                    <w:rPr>
                                      <w:spacing w:val="-1"/>
                                      <w:sz w:val="21"/>
                                    </w:rPr>
                                    <w:t>次のいずれかを証明する資料</w:t>
                                  </w:r>
                                </w:p>
                                <w:p w:rsidR="005E0C58" w:rsidRPr="00FF6252" w:rsidRDefault="005E0C58" w:rsidP="005D3DD6">
                                  <w:pPr>
                                    <w:pStyle w:val="TableParagraph"/>
                                    <w:spacing w:before="4" w:line="242" w:lineRule="auto"/>
                                    <w:ind w:right="88" w:firstLineChars="100" w:firstLine="220"/>
                                    <w:jc w:val="both"/>
                                    <w:rPr>
                                      <w:sz w:val="21"/>
                                    </w:rPr>
                                  </w:pPr>
                                  <w:r w:rsidRPr="00FF6252">
                                    <w:rPr>
                                      <w:rFonts w:hint="eastAsia"/>
                                      <w:spacing w:val="10"/>
                                      <w:sz w:val="21"/>
                                    </w:rPr>
                                    <w:t>１）</w:t>
                                  </w:r>
                                  <w:r w:rsidRPr="00FF6252">
                                    <w:rPr>
                                      <w:rFonts w:hint="eastAsia"/>
                                      <w:sz w:val="21"/>
                                    </w:rPr>
                                    <w:t>参加資格確認基準日直近の経営規模等評価結果通知</w:t>
                                  </w:r>
                                </w:p>
                                <w:p w:rsidR="005E0C58" w:rsidRPr="00FF6252" w:rsidRDefault="005E0C58" w:rsidP="005D3DD6">
                                  <w:pPr>
                                    <w:pStyle w:val="TableParagraph"/>
                                    <w:spacing w:before="4" w:line="242" w:lineRule="auto"/>
                                    <w:ind w:right="88" w:firstLineChars="200" w:firstLine="416"/>
                                    <w:jc w:val="both"/>
                                    <w:rPr>
                                      <w:spacing w:val="-8"/>
                                      <w:sz w:val="21"/>
                                    </w:rPr>
                                  </w:pPr>
                                  <w:r w:rsidRPr="00FF6252">
                                    <w:rPr>
                                      <w:rFonts w:hint="eastAsia"/>
                                      <w:spacing w:val="-2"/>
                                      <w:sz w:val="21"/>
                                    </w:rPr>
                                    <w:t>書・総合評定値通知書における「建築一式」の総合評定</w:t>
                                  </w:r>
                                  <w:r w:rsidRPr="00FF6252">
                                    <w:rPr>
                                      <w:rFonts w:hint="eastAsia"/>
                                      <w:spacing w:val="-8"/>
                                      <w:sz w:val="21"/>
                                    </w:rPr>
                                    <w:t>値</w:t>
                                  </w:r>
                                </w:p>
                                <w:p w:rsidR="005E0C58" w:rsidRPr="00FF6252" w:rsidRDefault="005E0C58" w:rsidP="005D3DD6">
                                  <w:pPr>
                                    <w:pStyle w:val="TableParagraph"/>
                                    <w:spacing w:before="4" w:line="242" w:lineRule="auto"/>
                                    <w:ind w:right="88" w:firstLineChars="200" w:firstLine="404"/>
                                    <w:jc w:val="both"/>
                                    <w:rPr>
                                      <w:sz w:val="21"/>
                                    </w:rPr>
                                  </w:pPr>
                                  <w:r w:rsidRPr="00FF6252">
                                    <w:rPr>
                                      <w:rFonts w:hint="eastAsia"/>
                                      <w:spacing w:val="-8"/>
                                      <w:sz w:val="21"/>
                                    </w:rPr>
                                    <w:t xml:space="preserve">が </w:t>
                                  </w:r>
                                  <w:r w:rsidRPr="00FF6252">
                                    <w:rPr>
                                      <w:rFonts w:hint="eastAsia"/>
                                      <w:spacing w:val="-5"/>
                                      <w:sz w:val="21"/>
                                    </w:rPr>
                                    <w:t>850点以上であること</w:t>
                                  </w:r>
                                </w:p>
                                <w:p w:rsidR="005E0C58" w:rsidRPr="00FF6252" w:rsidRDefault="005E0C58" w:rsidP="005D3DD6">
                                  <w:pPr>
                                    <w:pStyle w:val="TableParagraph"/>
                                    <w:spacing w:before="1" w:line="242"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市建設工事入札参加資格者の「建築一式工事」格付</w:t>
                                  </w:r>
                                </w:p>
                                <w:p w:rsidR="005E0C58" w:rsidRPr="00FF6252" w:rsidRDefault="005E0C58" w:rsidP="005D3DD6">
                                  <w:pPr>
                                    <w:pStyle w:val="TableParagraph"/>
                                    <w:spacing w:before="1" w:line="242" w:lineRule="auto"/>
                                    <w:ind w:right="88" w:firstLineChars="200" w:firstLine="416"/>
                                    <w:rPr>
                                      <w:sz w:val="21"/>
                                    </w:rPr>
                                  </w:pPr>
                                  <w:r w:rsidRPr="00FF6252">
                                    <w:rPr>
                                      <w:rFonts w:hint="eastAsia"/>
                                      <w:spacing w:val="-2"/>
                                      <w:sz w:val="21"/>
                                    </w:rPr>
                                    <w:t>がＡ級以上であること</w:t>
                                  </w:r>
                                </w:p>
                              </w:tc>
                              <w:tc>
                                <w:tcPr>
                                  <w:tcW w:w="1276" w:type="dxa"/>
                                </w:tcPr>
                                <w:p w:rsidR="005E0C58"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r w:rsidR="005E0C58" w:rsidTr="00C57F71">
                              <w:trPr>
                                <w:trHeight w:val="212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56"/>
                                    <w:ind w:left="177"/>
                                    <w:rPr>
                                      <w:sz w:val="21"/>
                                    </w:rPr>
                                  </w:pPr>
                                  <w:r>
                                    <w:rPr>
                                      <w:rFonts w:hint="eastAsia"/>
                                      <w:sz w:val="21"/>
                                    </w:rPr>
                                    <w:t>⓾</w:t>
                                  </w:r>
                                </w:p>
                              </w:tc>
                              <w:tc>
                                <w:tcPr>
                                  <w:tcW w:w="5954" w:type="dxa"/>
                                  <w:vAlign w:val="center"/>
                                </w:tcPr>
                                <w:p w:rsidR="005E0C58" w:rsidRPr="00FF6252" w:rsidRDefault="005E0C58">
                                  <w:pPr>
                                    <w:pStyle w:val="TableParagraph"/>
                                    <w:spacing w:before="109" w:line="244" w:lineRule="auto"/>
                                    <w:ind w:left="98" w:right="88"/>
                                    <w:rPr>
                                      <w:sz w:val="21"/>
                                    </w:rPr>
                                  </w:pPr>
                                  <w:r w:rsidRPr="00FF6252">
                                    <w:rPr>
                                      <w:spacing w:val="-2"/>
                                      <w:sz w:val="21"/>
                                    </w:rPr>
                                    <w:t>次のすべての要件を満たす監理技術者を施工現場に配置できることを証明する資料</w:t>
                                  </w:r>
                                </w:p>
                                <w:p w:rsidR="005E0C58" w:rsidRPr="00FF6252" w:rsidRDefault="005E0C58" w:rsidP="005D3DD6">
                                  <w:pPr>
                                    <w:pStyle w:val="TableParagraph"/>
                                    <w:spacing w:line="265" w:lineRule="exact"/>
                                    <w:ind w:firstLineChars="100" w:firstLine="210"/>
                                    <w:rPr>
                                      <w:sz w:val="21"/>
                                    </w:rPr>
                                  </w:pPr>
                                  <w:r w:rsidRPr="00FF6252">
                                    <w:rPr>
                                      <w:rFonts w:hint="eastAsia"/>
                                      <w:sz w:val="21"/>
                                    </w:rPr>
                                    <w:t>１）</w:t>
                                  </w:r>
                                  <w:r w:rsidRPr="00FF6252">
                                    <w:rPr>
                                      <w:rFonts w:hint="eastAsia"/>
                                      <w:spacing w:val="-1"/>
                                      <w:sz w:val="21"/>
                                    </w:rPr>
                                    <w:t>一級建築施工管理技士の資格を有する者</w:t>
                                  </w:r>
                                </w:p>
                                <w:p w:rsidR="005E0C58" w:rsidRPr="00FF6252" w:rsidRDefault="005E0C58" w:rsidP="005D3DD6">
                                  <w:pPr>
                                    <w:pStyle w:val="TableParagraph"/>
                                    <w:spacing w:line="244" w:lineRule="auto"/>
                                    <w:ind w:right="88" w:firstLineChars="200" w:firstLine="420"/>
                                    <w:rPr>
                                      <w:sz w:val="21"/>
                                    </w:rPr>
                                  </w:pPr>
                                </w:p>
                              </w:tc>
                              <w:tc>
                                <w:tcPr>
                                  <w:tcW w:w="1276" w:type="dxa"/>
                                </w:tcPr>
                                <w:p w:rsidR="005E0C58" w:rsidRPr="005D3DD6"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bl>
                          <w:p w:rsidR="005E0C58" w:rsidRDefault="005E0C58" w:rsidP="00C57F71">
                            <w:pPr>
                              <w:pStyle w:val="a3"/>
                            </w:pPr>
                          </w:p>
                        </w:txbxContent>
                      </wps:txbx>
                      <wps:bodyPr vertOverflow="overflow" horzOverflow="overflow" wrap="square" lIns="0" tIns="0" rIns="0" bIns="0" rtlCol="0">
                        <a:noAutofit/>
                      </wps:bodyPr>
                    </wps:wsp>
                  </a:graphicData>
                </a:graphic>
                <wp14:sizeRelV relativeFrom="margin">
                  <wp14:pctHeight>0</wp14:pctHeight>
                </wp14:sizeRelV>
              </wp:anchor>
            </w:drawing>
          </mc:Choice>
          <mc:Fallback>
            <w:pict>
              <v:shape w14:anchorId="1C69D4D8" id="Textbox 483" o:spid="_x0000_s1033" type="#_x0000_t202" style="position:absolute;left:0;text-align:left;margin-left:67.65pt;margin-top:49.05pt;width:460.1pt;height:286.5pt;z-index:2516787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276"/>
                        <w:gridCol w:w="1274"/>
                      </w:tblGrid>
                      <w:tr w:rsidR="005E0C58">
                        <w:trPr>
                          <w:trHeight w:val="366"/>
                        </w:trPr>
                        <w:tc>
                          <w:tcPr>
                            <w:tcW w:w="566" w:type="dxa"/>
                            <w:shd w:val="clear" w:color="auto" w:fill="D8D8D8"/>
                          </w:tcPr>
                          <w:p w:rsidR="005E0C58" w:rsidRDefault="005E0C58">
                            <w:pPr>
                              <w:pStyle w:val="TableParagraph"/>
                              <w:spacing w:before="49"/>
                              <w:ind w:left="124"/>
                              <w:rPr>
                                <w:sz w:val="21"/>
                              </w:rPr>
                            </w:pPr>
                            <w:r>
                              <w:rPr>
                                <w:spacing w:val="-5"/>
                                <w:sz w:val="21"/>
                              </w:rPr>
                              <w:t>No.</w:t>
                            </w:r>
                          </w:p>
                        </w:tc>
                        <w:tc>
                          <w:tcPr>
                            <w:tcW w:w="5954" w:type="dxa"/>
                            <w:shd w:val="clear" w:color="auto" w:fill="D8D8D8"/>
                          </w:tcPr>
                          <w:p w:rsidR="005E0C58" w:rsidRDefault="005E0C58">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276" w:type="dxa"/>
                            <w:shd w:val="clear" w:color="auto" w:fill="D8D8D8"/>
                          </w:tcPr>
                          <w:p w:rsidR="005E0C58" w:rsidRDefault="005E0C58">
                            <w:pPr>
                              <w:pStyle w:val="TableParagraph"/>
                              <w:spacing w:before="49"/>
                              <w:ind w:left="108"/>
                              <w:rPr>
                                <w:sz w:val="21"/>
                              </w:rPr>
                            </w:pPr>
                            <w:r>
                              <w:rPr>
                                <w:spacing w:val="-2"/>
                                <w:sz w:val="21"/>
                              </w:rPr>
                              <w:t>応募者確認</w:t>
                            </w:r>
                          </w:p>
                        </w:tc>
                        <w:tc>
                          <w:tcPr>
                            <w:tcW w:w="1274" w:type="dxa"/>
                            <w:shd w:val="clear" w:color="auto" w:fill="D8D8D8"/>
                          </w:tcPr>
                          <w:p w:rsidR="005E0C58" w:rsidRDefault="005E0C58">
                            <w:pPr>
                              <w:pStyle w:val="TableParagraph"/>
                              <w:spacing w:before="49"/>
                              <w:ind w:left="106"/>
                              <w:rPr>
                                <w:sz w:val="21"/>
                              </w:rPr>
                            </w:pPr>
                            <w:r>
                              <w:rPr>
                                <w:rFonts w:hint="eastAsia"/>
                                <w:spacing w:val="2"/>
                              </w:rPr>
                              <w:t>東御</w:t>
                            </w:r>
                            <w:r>
                              <w:rPr>
                                <w:spacing w:val="-2"/>
                                <w:sz w:val="21"/>
                              </w:rPr>
                              <w:t>市確認</w:t>
                            </w:r>
                          </w:p>
                        </w:tc>
                      </w:tr>
                      <w:tr w:rsidR="005E0C58" w:rsidTr="00C57F71">
                        <w:trPr>
                          <w:trHeight w:val="1213"/>
                        </w:trPr>
                        <w:tc>
                          <w:tcPr>
                            <w:tcW w:w="566" w:type="dxa"/>
                          </w:tcPr>
                          <w:p w:rsidR="005E0C58" w:rsidRDefault="005E0C58">
                            <w:pPr>
                              <w:pStyle w:val="TableParagraph"/>
                              <w:rPr>
                                <w:sz w:val="20"/>
                              </w:rPr>
                            </w:pPr>
                          </w:p>
                          <w:p w:rsidR="005E0C58" w:rsidRDefault="005E0C58">
                            <w:pPr>
                              <w:pStyle w:val="TableParagraph"/>
                              <w:spacing w:before="12"/>
                              <w:rPr>
                                <w:sz w:val="16"/>
                              </w:rPr>
                            </w:pPr>
                          </w:p>
                          <w:p w:rsidR="005E0C58" w:rsidRDefault="005E0C58">
                            <w:pPr>
                              <w:pStyle w:val="TableParagraph"/>
                              <w:ind w:left="177"/>
                              <w:rPr>
                                <w:sz w:val="21"/>
                              </w:rPr>
                            </w:pPr>
                            <w:r>
                              <w:rPr>
                                <w:rFonts w:hint="eastAsia"/>
                                <w:sz w:val="21"/>
                              </w:rPr>
                              <w:t>⑧</w:t>
                            </w:r>
                          </w:p>
                        </w:tc>
                        <w:tc>
                          <w:tcPr>
                            <w:tcW w:w="5954" w:type="dxa"/>
                            <w:vAlign w:val="center"/>
                          </w:tcPr>
                          <w:p w:rsidR="005E0C58" w:rsidRDefault="005E0C58">
                            <w:pPr>
                              <w:pStyle w:val="TableParagraph"/>
                              <w:spacing w:before="66"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276" w:type="dxa"/>
                          </w:tcPr>
                          <w:p w:rsidR="005E0C58"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r w:rsidR="005E0C58" w:rsidTr="00C57F71">
                        <w:trPr>
                          <w:trHeight w:val="1682"/>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
                              <w:rPr>
                                <w:sz w:val="15"/>
                              </w:rPr>
                            </w:pPr>
                          </w:p>
                          <w:p w:rsidR="005E0C58" w:rsidRDefault="005E0C58">
                            <w:pPr>
                              <w:pStyle w:val="TableParagraph"/>
                              <w:spacing w:before="1"/>
                              <w:ind w:left="177"/>
                              <w:rPr>
                                <w:sz w:val="21"/>
                              </w:rPr>
                            </w:pPr>
                            <w:r>
                              <w:rPr>
                                <w:rFonts w:hint="eastAsia"/>
                                <w:sz w:val="21"/>
                              </w:rPr>
                              <w:t>⑨</w:t>
                            </w:r>
                          </w:p>
                        </w:tc>
                        <w:tc>
                          <w:tcPr>
                            <w:tcW w:w="5954" w:type="dxa"/>
                            <w:vAlign w:val="center"/>
                          </w:tcPr>
                          <w:p w:rsidR="005E0C58" w:rsidRPr="00FF6252" w:rsidRDefault="005E0C58">
                            <w:pPr>
                              <w:pStyle w:val="TableParagraph"/>
                              <w:spacing w:before="25"/>
                              <w:ind w:left="98"/>
                              <w:rPr>
                                <w:sz w:val="21"/>
                              </w:rPr>
                            </w:pPr>
                            <w:r w:rsidRPr="00FF6252">
                              <w:rPr>
                                <w:spacing w:val="-1"/>
                                <w:sz w:val="21"/>
                              </w:rPr>
                              <w:t>次のいずれかを証明する資料</w:t>
                            </w:r>
                          </w:p>
                          <w:p w:rsidR="005E0C58" w:rsidRPr="00FF6252" w:rsidRDefault="005E0C58" w:rsidP="005D3DD6">
                            <w:pPr>
                              <w:pStyle w:val="TableParagraph"/>
                              <w:spacing w:before="4" w:line="242" w:lineRule="auto"/>
                              <w:ind w:right="88" w:firstLineChars="100" w:firstLine="220"/>
                              <w:jc w:val="both"/>
                              <w:rPr>
                                <w:sz w:val="21"/>
                              </w:rPr>
                            </w:pPr>
                            <w:r w:rsidRPr="00FF6252">
                              <w:rPr>
                                <w:rFonts w:hint="eastAsia"/>
                                <w:spacing w:val="10"/>
                                <w:sz w:val="21"/>
                              </w:rPr>
                              <w:t>１）</w:t>
                            </w:r>
                            <w:r w:rsidRPr="00FF6252">
                              <w:rPr>
                                <w:rFonts w:hint="eastAsia"/>
                                <w:sz w:val="21"/>
                              </w:rPr>
                              <w:t>参加資格確認基準日直近の経営規模等評価結果通知</w:t>
                            </w:r>
                          </w:p>
                          <w:p w:rsidR="005E0C58" w:rsidRPr="00FF6252" w:rsidRDefault="005E0C58" w:rsidP="005D3DD6">
                            <w:pPr>
                              <w:pStyle w:val="TableParagraph"/>
                              <w:spacing w:before="4" w:line="242" w:lineRule="auto"/>
                              <w:ind w:right="88" w:firstLineChars="200" w:firstLine="416"/>
                              <w:jc w:val="both"/>
                              <w:rPr>
                                <w:spacing w:val="-8"/>
                                <w:sz w:val="21"/>
                              </w:rPr>
                            </w:pPr>
                            <w:r w:rsidRPr="00FF6252">
                              <w:rPr>
                                <w:rFonts w:hint="eastAsia"/>
                                <w:spacing w:val="-2"/>
                                <w:sz w:val="21"/>
                              </w:rPr>
                              <w:t>書・総合評定値通知書における「建築一式」の総合評定</w:t>
                            </w:r>
                            <w:r w:rsidRPr="00FF6252">
                              <w:rPr>
                                <w:rFonts w:hint="eastAsia"/>
                                <w:spacing w:val="-8"/>
                                <w:sz w:val="21"/>
                              </w:rPr>
                              <w:t>値</w:t>
                            </w:r>
                          </w:p>
                          <w:p w:rsidR="005E0C58" w:rsidRPr="00FF6252" w:rsidRDefault="005E0C58" w:rsidP="005D3DD6">
                            <w:pPr>
                              <w:pStyle w:val="TableParagraph"/>
                              <w:spacing w:before="4" w:line="242" w:lineRule="auto"/>
                              <w:ind w:right="88" w:firstLineChars="200" w:firstLine="404"/>
                              <w:jc w:val="both"/>
                              <w:rPr>
                                <w:sz w:val="21"/>
                              </w:rPr>
                            </w:pPr>
                            <w:r w:rsidRPr="00FF6252">
                              <w:rPr>
                                <w:rFonts w:hint="eastAsia"/>
                                <w:spacing w:val="-8"/>
                                <w:sz w:val="21"/>
                              </w:rPr>
                              <w:t xml:space="preserve">が </w:t>
                            </w:r>
                            <w:r w:rsidRPr="00FF6252">
                              <w:rPr>
                                <w:rFonts w:hint="eastAsia"/>
                                <w:spacing w:val="-5"/>
                                <w:sz w:val="21"/>
                              </w:rPr>
                              <w:t>850点以上であること</w:t>
                            </w:r>
                          </w:p>
                          <w:p w:rsidR="005E0C58" w:rsidRPr="00FF6252" w:rsidRDefault="005E0C58" w:rsidP="005D3DD6">
                            <w:pPr>
                              <w:pStyle w:val="TableParagraph"/>
                              <w:spacing w:before="1" w:line="242"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市建設工事入札参加資格者の「建築一式工事」格付</w:t>
                            </w:r>
                          </w:p>
                          <w:p w:rsidR="005E0C58" w:rsidRPr="00FF6252" w:rsidRDefault="005E0C58" w:rsidP="005D3DD6">
                            <w:pPr>
                              <w:pStyle w:val="TableParagraph"/>
                              <w:spacing w:before="1" w:line="242" w:lineRule="auto"/>
                              <w:ind w:right="88" w:firstLineChars="200" w:firstLine="416"/>
                              <w:rPr>
                                <w:sz w:val="21"/>
                              </w:rPr>
                            </w:pPr>
                            <w:r w:rsidRPr="00FF6252">
                              <w:rPr>
                                <w:rFonts w:hint="eastAsia"/>
                                <w:spacing w:val="-2"/>
                                <w:sz w:val="21"/>
                              </w:rPr>
                              <w:t>がＡ級以上であること</w:t>
                            </w:r>
                          </w:p>
                        </w:tc>
                        <w:tc>
                          <w:tcPr>
                            <w:tcW w:w="1276" w:type="dxa"/>
                          </w:tcPr>
                          <w:p w:rsidR="005E0C58"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r w:rsidR="005E0C58" w:rsidTr="00C57F71">
                        <w:trPr>
                          <w:trHeight w:val="212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56"/>
                              <w:ind w:left="177"/>
                              <w:rPr>
                                <w:sz w:val="21"/>
                              </w:rPr>
                            </w:pPr>
                            <w:r>
                              <w:rPr>
                                <w:rFonts w:hint="eastAsia"/>
                                <w:sz w:val="21"/>
                              </w:rPr>
                              <w:t>⓾</w:t>
                            </w:r>
                          </w:p>
                        </w:tc>
                        <w:tc>
                          <w:tcPr>
                            <w:tcW w:w="5954" w:type="dxa"/>
                            <w:vAlign w:val="center"/>
                          </w:tcPr>
                          <w:p w:rsidR="005E0C58" w:rsidRPr="00FF6252" w:rsidRDefault="005E0C58">
                            <w:pPr>
                              <w:pStyle w:val="TableParagraph"/>
                              <w:spacing w:before="109" w:line="244" w:lineRule="auto"/>
                              <w:ind w:left="98" w:right="88"/>
                              <w:rPr>
                                <w:sz w:val="21"/>
                              </w:rPr>
                            </w:pPr>
                            <w:r w:rsidRPr="00FF6252">
                              <w:rPr>
                                <w:spacing w:val="-2"/>
                                <w:sz w:val="21"/>
                              </w:rPr>
                              <w:t>次のすべての要件を満たす監理技術者を施工現場に配置できることを証明する資料</w:t>
                            </w:r>
                          </w:p>
                          <w:p w:rsidR="005E0C58" w:rsidRPr="00FF6252" w:rsidRDefault="005E0C58" w:rsidP="005D3DD6">
                            <w:pPr>
                              <w:pStyle w:val="TableParagraph"/>
                              <w:spacing w:line="265" w:lineRule="exact"/>
                              <w:ind w:firstLineChars="100" w:firstLine="210"/>
                              <w:rPr>
                                <w:sz w:val="21"/>
                              </w:rPr>
                            </w:pPr>
                            <w:r w:rsidRPr="00FF6252">
                              <w:rPr>
                                <w:rFonts w:hint="eastAsia"/>
                                <w:sz w:val="21"/>
                              </w:rPr>
                              <w:t>１）</w:t>
                            </w:r>
                            <w:r w:rsidRPr="00FF6252">
                              <w:rPr>
                                <w:rFonts w:hint="eastAsia"/>
                                <w:spacing w:val="-1"/>
                                <w:sz w:val="21"/>
                              </w:rPr>
                              <w:t>一級建築施工管理技士の資格を有する者</w:t>
                            </w:r>
                          </w:p>
                          <w:p w:rsidR="005E0C58" w:rsidRPr="00FF6252" w:rsidRDefault="005E0C58" w:rsidP="005D3DD6">
                            <w:pPr>
                              <w:pStyle w:val="TableParagraph"/>
                              <w:spacing w:line="244" w:lineRule="auto"/>
                              <w:ind w:right="88" w:firstLineChars="200" w:firstLine="420"/>
                              <w:rPr>
                                <w:sz w:val="21"/>
                              </w:rPr>
                            </w:pPr>
                          </w:p>
                        </w:tc>
                        <w:tc>
                          <w:tcPr>
                            <w:tcW w:w="1276" w:type="dxa"/>
                          </w:tcPr>
                          <w:p w:rsidR="005E0C58" w:rsidRPr="005D3DD6" w:rsidRDefault="005E0C58">
                            <w:pPr>
                              <w:pStyle w:val="TableParagraph"/>
                              <w:rPr>
                                <w:rFonts w:ascii="Times New Roman" w:hAnsi="Times New Roman"/>
                                <w:sz w:val="20"/>
                              </w:rPr>
                            </w:pPr>
                          </w:p>
                        </w:tc>
                        <w:tc>
                          <w:tcPr>
                            <w:tcW w:w="1274" w:type="dxa"/>
                          </w:tcPr>
                          <w:p w:rsidR="005E0C58" w:rsidRDefault="005E0C58">
                            <w:pPr>
                              <w:pStyle w:val="TableParagraph"/>
                              <w:rPr>
                                <w:rFonts w:ascii="Times New Roman" w:hAnsi="Times New Roman"/>
                                <w:sz w:val="20"/>
                              </w:rPr>
                            </w:pPr>
                          </w:p>
                        </w:tc>
                      </w:tr>
                    </w:tbl>
                    <w:p w:rsidR="005E0C58" w:rsidRDefault="005E0C58" w:rsidP="00C57F71">
                      <w:pPr>
                        <w:pStyle w:val="a3"/>
                      </w:pPr>
                    </w:p>
                  </w:txbxContent>
                </v:textbox>
                <w10:wrap type="square" anchorx="page"/>
              </v:shape>
            </w:pict>
          </mc:Fallback>
        </mc:AlternateContent>
      </w:r>
      <w:r w:rsidR="005408C8" w:rsidRPr="0035409C">
        <w:rPr>
          <w:rFonts w:asciiTheme="minorEastAsia" w:eastAsiaTheme="minorEastAsia" w:hAnsiTheme="minorEastAsia" w:hint="eastAsia"/>
          <w:spacing w:val="-2"/>
        </w:rPr>
        <w:t>※複数の企業が分担して行う場合は、建設業務を統括する建設企業は⑧～⓾</w:t>
      </w:r>
      <w:r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C57F71">
      <w:pPr>
        <w:rPr>
          <w:rFonts w:asciiTheme="minorEastAsia" w:eastAsiaTheme="minorEastAsia" w:hAnsiTheme="minorEastAsia"/>
        </w:rPr>
      </w:pPr>
    </w:p>
    <w:p w:rsidR="00527839" w:rsidRPr="0035409C" w:rsidRDefault="00527839" w:rsidP="00527839">
      <w:pPr>
        <w:pStyle w:val="a3"/>
        <w:spacing w:before="60"/>
        <w:rPr>
          <w:rFonts w:asciiTheme="minorEastAsia" w:eastAsiaTheme="minorEastAsia" w:hAnsiTheme="minorEastAsia"/>
        </w:rPr>
      </w:pPr>
    </w:p>
    <w:p w:rsidR="00C57F71" w:rsidRPr="0035409C" w:rsidRDefault="00C57F71" w:rsidP="00C57F71">
      <w:pPr>
        <w:pStyle w:val="a3"/>
        <w:spacing w:before="60"/>
        <w:ind w:left="258"/>
        <w:rPr>
          <w:rFonts w:asciiTheme="minorEastAsia" w:eastAsiaTheme="minorEastAsia" w:hAnsiTheme="minorEastAsia"/>
        </w:rPr>
      </w:pPr>
      <w:r w:rsidRPr="0035409C">
        <w:rPr>
          <w:rFonts w:asciiTheme="minorEastAsia" w:eastAsiaTheme="minorEastAsia" w:hAnsiTheme="minorEastAsia" w:hint="eastAsia"/>
        </w:rPr>
        <w:t>＜建設企業（土木</w:t>
      </w:r>
      <w:r w:rsidRPr="0035409C">
        <w:rPr>
          <w:rFonts w:asciiTheme="minorEastAsia" w:eastAsiaTheme="minorEastAsia" w:hAnsiTheme="minorEastAsia" w:hint="eastAsia"/>
          <w:spacing w:val="-5"/>
        </w:rPr>
        <w:t>）＞</w:t>
      </w:r>
    </w:p>
    <w:p w:rsidR="00C57F71" w:rsidRPr="0035409C" w:rsidRDefault="00C57F71" w:rsidP="00C57F71">
      <w:pPr>
        <w:pStyle w:val="a3"/>
        <w:spacing w:before="120" w:line="321" w:lineRule="auto"/>
        <w:ind w:left="683" w:rightChars="257" w:right="565" w:hanging="212"/>
        <w:rPr>
          <w:rFonts w:asciiTheme="minorEastAsia" w:eastAsiaTheme="minorEastAsia" w:hAnsiTheme="minorEastAsia"/>
        </w:rPr>
      </w:pPr>
      <w:r w:rsidRPr="0035409C">
        <w:rPr>
          <w:rFonts w:asciiTheme="minorEastAsia" w:eastAsiaTheme="minorEastAsia" w:hAnsiTheme="minorEastAsia"/>
          <w:noProof/>
        </w:rPr>
        <mc:AlternateContent>
          <mc:Choice Requires="wps">
            <w:drawing>
              <wp:anchor distT="0" distB="0" distL="0" distR="0" simplePos="0" relativeHeight="251679744" behindDoc="0" locked="0" layoutInCell="1" hidden="0" allowOverlap="1" wp14:anchorId="488C2CC2" wp14:editId="449DE192">
                <wp:simplePos x="0" y="0"/>
                <wp:positionH relativeFrom="page">
                  <wp:posOffset>859536</wp:posOffset>
                </wp:positionH>
                <wp:positionV relativeFrom="paragraph">
                  <wp:posOffset>479552</wp:posOffset>
                </wp:positionV>
                <wp:extent cx="6140450" cy="4072128"/>
                <wp:effectExtent l="0" t="0" r="0" b="0"/>
                <wp:wrapNone/>
                <wp:docPr id="2145" name="Textbox 485"/>
                <wp:cNvGraphicFramePr/>
                <a:graphic xmlns:a="http://schemas.openxmlformats.org/drawingml/2006/main">
                  <a:graphicData uri="http://schemas.microsoft.com/office/word/2010/wordprocessingShape">
                    <wps:wsp>
                      <wps:cNvSpPr txBox="1"/>
                      <wps:spPr>
                        <a:xfrm>
                          <a:off x="0" y="0"/>
                          <a:ext cx="6140450" cy="4072128"/>
                        </a:xfrm>
                        <a:prstGeom prst="rect">
                          <a:avLst/>
                        </a:prstGeom>
                      </wps:spPr>
                      <wps:txbx>
                        <w:txbxContent>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5E0C58" w:rsidTr="00C57F71">
                              <w:trPr>
                                <w:trHeight w:val="453"/>
                              </w:trPr>
                              <w:tc>
                                <w:tcPr>
                                  <w:tcW w:w="566" w:type="dxa"/>
                                  <w:shd w:val="clear" w:color="auto" w:fill="D8D8D8"/>
                                </w:tcPr>
                                <w:p w:rsidR="005E0C58" w:rsidRDefault="005E0C58">
                                  <w:pPr>
                                    <w:pStyle w:val="TableParagraph"/>
                                    <w:spacing w:before="92"/>
                                    <w:ind w:left="124"/>
                                    <w:rPr>
                                      <w:sz w:val="21"/>
                                    </w:rPr>
                                  </w:pPr>
                                  <w:r>
                                    <w:rPr>
                                      <w:spacing w:val="-5"/>
                                      <w:sz w:val="21"/>
                                    </w:rPr>
                                    <w:t>No.</w:t>
                                  </w:r>
                                </w:p>
                              </w:tc>
                              <w:tc>
                                <w:tcPr>
                                  <w:tcW w:w="6279" w:type="dxa"/>
                                  <w:shd w:val="clear" w:color="auto" w:fill="D8D8D8"/>
                                </w:tcPr>
                                <w:p w:rsidR="005E0C58" w:rsidRDefault="005E0C58">
                                  <w:pPr>
                                    <w:pStyle w:val="TableParagraph"/>
                                    <w:spacing w:before="92"/>
                                    <w:ind w:left="98" w:right="88"/>
                                    <w:jc w:val="center"/>
                                    <w:rPr>
                                      <w:sz w:val="21"/>
                                    </w:rPr>
                                  </w:pPr>
                                  <w:r>
                                    <w:rPr>
                                      <w:spacing w:val="-5"/>
                                      <w:sz w:val="21"/>
                                    </w:rPr>
                                    <w:t>書類</w:t>
                                  </w:r>
                                </w:p>
                              </w:tc>
                              <w:tc>
                                <w:tcPr>
                                  <w:tcW w:w="1414" w:type="dxa"/>
                                  <w:shd w:val="clear" w:color="auto" w:fill="D8D8D8"/>
                                </w:tcPr>
                                <w:p w:rsidR="005E0C58" w:rsidRDefault="005E0C58">
                                  <w:pPr>
                                    <w:pStyle w:val="TableParagraph"/>
                                    <w:spacing w:before="92"/>
                                    <w:ind w:left="108"/>
                                    <w:rPr>
                                      <w:sz w:val="21"/>
                                    </w:rPr>
                                  </w:pPr>
                                  <w:r>
                                    <w:rPr>
                                      <w:spacing w:val="-2"/>
                                      <w:sz w:val="21"/>
                                    </w:rPr>
                                    <w:t>応募者確認</w:t>
                                  </w:r>
                                </w:p>
                              </w:tc>
                              <w:tc>
                                <w:tcPr>
                                  <w:tcW w:w="1288" w:type="dxa"/>
                                  <w:shd w:val="clear" w:color="auto" w:fill="D8D8D8"/>
                                </w:tcPr>
                                <w:p w:rsidR="005E0C58" w:rsidRDefault="005E0C58">
                                  <w:pPr>
                                    <w:pStyle w:val="TableParagraph"/>
                                    <w:spacing w:before="92"/>
                                    <w:ind w:left="106"/>
                                    <w:rPr>
                                      <w:sz w:val="21"/>
                                    </w:rPr>
                                  </w:pPr>
                                  <w:r>
                                    <w:rPr>
                                      <w:rFonts w:hint="eastAsia"/>
                                      <w:spacing w:val="2"/>
                                    </w:rPr>
                                    <w:t>東御</w:t>
                                  </w:r>
                                  <w:r>
                                    <w:rPr>
                                      <w:spacing w:val="-2"/>
                                      <w:sz w:val="21"/>
                                    </w:rPr>
                                    <w:t>市確認</w:t>
                                  </w:r>
                                </w:p>
                              </w:tc>
                            </w:tr>
                            <w:tr w:rsidR="005E0C58" w:rsidTr="00C57F71">
                              <w:trPr>
                                <w:trHeight w:val="1156"/>
                              </w:trPr>
                              <w:tc>
                                <w:tcPr>
                                  <w:tcW w:w="566" w:type="dxa"/>
                                </w:tcPr>
                                <w:p w:rsidR="005E0C58" w:rsidRDefault="005E0C58">
                                  <w:pPr>
                                    <w:pStyle w:val="TableParagraph"/>
                                    <w:rPr>
                                      <w:sz w:val="20"/>
                                    </w:rPr>
                                  </w:pPr>
                                </w:p>
                                <w:p w:rsidR="005E0C58" w:rsidRDefault="005E0C58">
                                  <w:pPr>
                                    <w:pStyle w:val="TableParagraph"/>
                                    <w:spacing w:before="6"/>
                                    <w:rPr>
                                      <w:sz w:val="14"/>
                                    </w:rPr>
                                  </w:pPr>
                                </w:p>
                                <w:p w:rsidR="005E0C58" w:rsidRDefault="005E0C58">
                                  <w:pPr>
                                    <w:pStyle w:val="TableParagraph"/>
                                    <w:spacing w:before="1"/>
                                    <w:ind w:left="177"/>
                                    <w:rPr>
                                      <w:sz w:val="21"/>
                                    </w:rPr>
                                  </w:pPr>
                                  <w:r>
                                    <w:rPr>
                                      <w:rFonts w:hint="eastAsia"/>
                                      <w:sz w:val="21"/>
                                    </w:rPr>
                                    <w:t>⑪</w:t>
                                  </w:r>
                                </w:p>
                              </w:tc>
                              <w:tc>
                                <w:tcPr>
                                  <w:tcW w:w="6279" w:type="dxa"/>
                                  <w:vAlign w:val="center"/>
                                </w:tcPr>
                                <w:p w:rsidR="005E0C58" w:rsidRDefault="005E0C58">
                                  <w:pPr>
                                    <w:pStyle w:val="TableParagraph"/>
                                    <w:spacing w:before="34"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414" w:type="dxa"/>
                                </w:tcPr>
                                <w:p w:rsidR="005E0C58"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r w:rsidR="005E0C58" w:rsidTr="00C57F71">
                              <w:trPr>
                                <w:trHeight w:val="1763"/>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4"/>
                                    <w:rPr>
                                      <w:sz w:val="18"/>
                                    </w:rPr>
                                  </w:pPr>
                                </w:p>
                                <w:p w:rsidR="005E0C58" w:rsidRDefault="005E0C58">
                                  <w:pPr>
                                    <w:pStyle w:val="TableParagraph"/>
                                    <w:ind w:left="177"/>
                                    <w:rPr>
                                      <w:sz w:val="21"/>
                                    </w:rPr>
                                  </w:pPr>
                                  <w:r>
                                    <w:rPr>
                                      <w:rFonts w:hint="eastAsia"/>
                                      <w:sz w:val="21"/>
                                    </w:rPr>
                                    <w:t>⑫</w:t>
                                  </w:r>
                                </w:p>
                              </w:tc>
                              <w:tc>
                                <w:tcPr>
                                  <w:tcW w:w="6279" w:type="dxa"/>
                                  <w:vAlign w:val="center"/>
                                </w:tcPr>
                                <w:p w:rsidR="005E0C58" w:rsidRPr="00FF6252" w:rsidRDefault="005E0C58">
                                  <w:pPr>
                                    <w:pStyle w:val="TableParagraph"/>
                                    <w:spacing w:before="65"/>
                                    <w:ind w:left="98"/>
                                    <w:rPr>
                                      <w:sz w:val="21"/>
                                    </w:rPr>
                                  </w:pPr>
                                  <w:r w:rsidRPr="00FF6252">
                                    <w:rPr>
                                      <w:spacing w:val="-1"/>
                                      <w:sz w:val="21"/>
                                    </w:rPr>
                                    <w:t>次のいずれかを証明する資料</w:t>
                                  </w:r>
                                </w:p>
                                <w:p w:rsidR="005E0C58" w:rsidRPr="00FF6252" w:rsidRDefault="005E0C58" w:rsidP="005D3DD6">
                                  <w:pPr>
                                    <w:pStyle w:val="TableParagraph"/>
                                    <w:spacing w:before="5" w:line="242" w:lineRule="auto"/>
                                    <w:ind w:right="88" w:firstLineChars="100" w:firstLine="220"/>
                                    <w:jc w:val="both"/>
                                    <w:rPr>
                                      <w:spacing w:val="-2"/>
                                      <w:sz w:val="21"/>
                                    </w:rPr>
                                  </w:pPr>
                                  <w:r w:rsidRPr="00FF6252">
                                    <w:rPr>
                                      <w:rFonts w:hint="eastAsia"/>
                                      <w:spacing w:val="10"/>
                                      <w:sz w:val="21"/>
                                    </w:rPr>
                                    <w:t>１）</w:t>
                                  </w:r>
                                  <w:r w:rsidRPr="00FF6252">
                                    <w:rPr>
                                      <w:rFonts w:hint="eastAsia"/>
                                      <w:sz w:val="21"/>
                                    </w:rPr>
                                    <w:t>参加資格確認基準日直近の経営規模等評価結果通知</w:t>
                                  </w:r>
                                  <w:r w:rsidRPr="00FF6252">
                                    <w:rPr>
                                      <w:rFonts w:hint="eastAsia"/>
                                      <w:spacing w:val="-2"/>
                                      <w:sz w:val="21"/>
                                    </w:rPr>
                                    <w:t>書・総</w:t>
                                  </w:r>
                                </w:p>
                                <w:p w:rsidR="005E0C58" w:rsidRPr="00FF6252" w:rsidRDefault="005E0C58" w:rsidP="005D3DD6">
                                  <w:pPr>
                                    <w:pStyle w:val="TableParagraph"/>
                                    <w:spacing w:before="5" w:line="242" w:lineRule="auto"/>
                                    <w:ind w:right="88" w:firstLineChars="200" w:firstLine="416"/>
                                    <w:jc w:val="both"/>
                                    <w:rPr>
                                      <w:spacing w:val="-5"/>
                                      <w:sz w:val="21"/>
                                    </w:rPr>
                                  </w:pPr>
                                  <w:r w:rsidRPr="00FF6252">
                                    <w:rPr>
                                      <w:rFonts w:hint="eastAsia"/>
                                      <w:spacing w:val="-2"/>
                                      <w:sz w:val="21"/>
                                    </w:rPr>
                                    <w:t>合評定値通知書における「土木一式」の総合評定</w:t>
                                  </w:r>
                                  <w:r w:rsidRPr="00FF6252">
                                    <w:rPr>
                                      <w:rFonts w:hint="eastAsia"/>
                                      <w:spacing w:val="-8"/>
                                      <w:sz w:val="21"/>
                                    </w:rPr>
                                    <w:t>値が</w:t>
                                  </w:r>
                                  <w:r w:rsidRPr="00FF6252">
                                    <w:rPr>
                                      <w:rFonts w:hint="eastAsia"/>
                                      <w:spacing w:val="-5"/>
                                      <w:sz w:val="21"/>
                                    </w:rPr>
                                    <w:t>900点以</w:t>
                                  </w:r>
                                </w:p>
                                <w:p w:rsidR="005E0C58" w:rsidRPr="00FF6252" w:rsidRDefault="005E0C58" w:rsidP="005D3DD6">
                                  <w:pPr>
                                    <w:pStyle w:val="TableParagraph"/>
                                    <w:spacing w:before="5" w:line="242" w:lineRule="auto"/>
                                    <w:ind w:right="88" w:firstLineChars="200" w:firstLine="410"/>
                                    <w:jc w:val="both"/>
                                    <w:rPr>
                                      <w:sz w:val="21"/>
                                    </w:rPr>
                                  </w:pPr>
                                  <w:r w:rsidRPr="00FF6252">
                                    <w:rPr>
                                      <w:rFonts w:hint="eastAsia"/>
                                      <w:spacing w:val="-5"/>
                                      <w:sz w:val="21"/>
                                    </w:rPr>
                                    <w:t>上であること</w:t>
                                  </w:r>
                                </w:p>
                                <w:p w:rsidR="005E0C58" w:rsidRPr="00FF6252" w:rsidRDefault="005E0C58" w:rsidP="005D3DD6">
                                  <w:pPr>
                                    <w:pStyle w:val="TableParagraph"/>
                                    <w:spacing w:before="1" w:line="244"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 xml:space="preserve">市建設工事入札参加資格者の「土木一式工事」格付が </w:t>
                                  </w:r>
                                </w:p>
                                <w:p w:rsidR="005E0C58" w:rsidRPr="00FF6252" w:rsidRDefault="005E0C58" w:rsidP="005D3DD6">
                                  <w:pPr>
                                    <w:pStyle w:val="TableParagraph"/>
                                    <w:spacing w:before="1" w:line="244" w:lineRule="auto"/>
                                    <w:ind w:right="88" w:firstLineChars="200" w:firstLine="416"/>
                                    <w:rPr>
                                      <w:sz w:val="21"/>
                                    </w:rPr>
                                  </w:pPr>
                                  <w:r w:rsidRPr="00FF6252">
                                    <w:rPr>
                                      <w:rFonts w:hint="eastAsia"/>
                                      <w:spacing w:val="-2"/>
                                      <w:sz w:val="21"/>
                                    </w:rPr>
                                    <w:t>Ａ級以上であること</w:t>
                                  </w:r>
                                </w:p>
                              </w:tc>
                              <w:tc>
                                <w:tcPr>
                                  <w:tcW w:w="1414" w:type="dxa"/>
                                </w:tcPr>
                                <w:p w:rsidR="005E0C58"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r w:rsidR="005E0C58" w:rsidTr="00C57F71">
                              <w:trPr>
                                <w:trHeight w:val="2669"/>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8"/>
                                    <w:rPr>
                                      <w:sz w:val="19"/>
                                    </w:rPr>
                                  </w:pPr>
                                </w:p>
                                <w:p w:rsidR="005E0C58" w:rsidRDefault="005E0C58">
                                  <w:pPr>
                                    <w:pStyle w:val="TableParagraph"/>
                                    <w:spacing w:before="1"/>
                                    <w:ind w:left="177"/>
                                    <w:rPr>
                                      <w:sz w:val="21"/>
                                    </w:rPr>
                                  </w:pPr>
                                  <w:r>
                                    <w:rPr>
                                      <w:rFonts w:hint="eastAsia"/>
                                      <w:sz w:val="21"/>
                                    </w:rPr>
                                    <w:t>⑬</w:t>
                                  </w:r>
                                </w:p>
                              </w:tc>
                              <w:tc>
                                <w:tcPr>
                                  <w:tcW w:w="6279" w:type="dxa"/>
                                  <w:vAlign w:val="center"/>
                                </w:tcPr>
                                <w:p w:rsidR="005E0C58" w:rsidRPr="00FF6252" w:rsidRDefault="005E0C58">
                                  <w:pPr>
                                    <w:pStyle w:val="TableParagraph"/>
                                    <w:spacing w:before="68" w:line="244" w:lineRule="auto"/>
                                    <w:ind w:left="98" w:right="88"/>
                                    <w:rPr>
                                      <w:sz w:val="21"/>
                                    </w:rPr>
                                  </w:pPr>
                                  <w:r w:rsidRPr="00FF6252">
                                    <w:rPr>
                                      <w:spacing w:val="-2"/>
                                      <w:sz w:val="21"/>
                                    </w:rPr>
                                    <w:t>次のすべての要件を満たす</w:t>
                                  </w:r>
                                  <w:r>
                                    <w:rPr>
                                      <w:rFonts w:hint="eastAsia"/>
                                      <w:spacing w:val="-2"/>
                                      <w:sz w:val="21"/>
                                    </w:rPr>
                                    <w:t>主任技術士</w:t>
                                  </w:r>
                                  <w:r>
                                    <w:rPr>
                                      <w:spacing w:val="-2"/>
                                      <w:sz w:val="21"/>
                                    </w:rPr>
                                    <w:t>（</w:t>
                                  </w:r>
                                  <w:r w:rsidRPr="00FF6252">
                                    <w:rPr>
                                      <w:spacing w:val="-2"/>
                                      <w:sz w:val="21"/>
                                    </w:rPr>
                                    <w:t>監理技術者</w:t>
                                  </w:r>
                                  <w:r>
                                    <w:rPr>
                                      <w:rFonts w:hint="eastAsia"/>
                                      <w:spacing w:val="-2"/>
                                      <w:sz w:val="21"/>
                                    </w:rPr>
                                    <w:t>）</w:t>
                                  </w:r>
                                  <w:r w:rsidRPr="00FF6252">
                                    <w:rPr>
                                      <w:spacing w:val="-2"/>
                                      <w:sz w:val="21"/>
                                    </w:rPr>
                                    <w:t>を施工現場に配置できることを証明する資料</w:t>
                                  </w:r>
                                </w:p>
                                <w:p w:rsidR="005E0C58" w:rsidRPr="00FF6252" w:rsidRDefault="005E0C58" w:rsidP="005E0281">
                                  <w:pPr>
                                    <w:pStyle w:val="TableParagraph"/>
                                    <w:spacing w:line="244" w:lineRule="auto"/>
                                    <w:ind w:right="88" w:firstLineChars="100" w:firstLine="208"/>
                                    <w:rPr>
                                      <w:sz w:val="21"/>
                                    </w:rPr>
                                  </w:pPr>
                                  <w:r w:rsidRPr="00FF6252">
                                    <w:rPr>
                                      <w:rFonts w:hint="eastAsia"/>
                                      <w:spacing w:val="-2"/>
                                      <w:sz w:val="21"/>
                                    </w:rPr>
                                    <w:t>１）一級土木施工管理技士又は技術士（建設部門－</w:t>
                                  </w:r>
                                  <w:r>
                                    <w:rPr>
                                      <w:rFonts w:hint="eastAsia"/>
                                      <w:spacing w:val="-2"/>
                                      <w:sz w:val="21"/>
                                    </w:rPr>
                                    <w:t>「道路」、</w:t>
                                  </w:r>
                                  <w:r w:rsidRPr="002E0EA0">
                                    <w:rPr>
                                      <w:rFonts w:hint="eastAsia"/>
                                      <w:spacing w:val="-2"/>
                                      <w:sz w:val="21"/>
                                    </w:rPr>
                                    <w:t>「都市及び地方計画」又は「</w:t>
                                  </w:r>
                                  <w:r w:rsidRPr="00FF6252">
                                    <w:rPr>
                                      <w:rFonts w:hint="eastAsia"/>
                                      <w:spacing w:val="-2"/>
                                      <w:sz w:val="21"/>
                                    </w:rPr>
                                    <w:t>土質</w:t>
                                  </w:r>
                                  <w:r w:rsidRPr="00FF6252">
                                    <w:rPr>
                                      <w:spacing w:val="-2"/>
                                      <w:sz w:val="21"/>
                                    </w:rPr>
                                    <w:t>及び基礎</w:t>
                                  </w:r>
                                  <w:r>
                                    <w:rPr>
                                      <w:rFonts w:hint="eastAsia"/>
                                      <w:spacing w:val="-2"/>
                                      <w:sz w:val="21"/>
                                    </w:rPr>
                                    <w:t>」</w:t>
                                  </w:r>
                                  <w:r w:rsidRPr="00FF6252">
                                    <w:rPr>
                                      <w:rFonts w:hint="eastAsia"/>
                                      <w:spacing w:val="-2"/>
                                      <w:sz w:val="21"/>
                                    </w:rPr>
                                    <w:t>）の資格を有する者</w:t>
                                  </w:r>
                                </w:p>
                              </w:tc>
                              <w:tc>
                                <w:tcPr>
                                  <w:tcW w:w="1414" w:type="dxa"/>
                                </w:tcPr>
                                <w:p w:rsidR="005E0C58" w:rsidRPr="005D3DD6"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bl>
                          <w:p w:rsidR="005E0C58" w:rsidRDefault="005E0C58"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8C2CC2" id="Textbox 485" o:spid="_x0000_s1034" type="#_x0000_t202" style="position:absolute;left:0;text-align:left;margin-left:67.7pt;margin-top:37.75pt;width:483.5pt;height:320.6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" filled="f" stroked="f">
                <v:textbox inset="0,0,0,0">
                  <w:txbxContent>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5E0C58" w:rsidTr="00C57F71">
                        <w:trPr>
                          <w:trHeight w:val="453"/>
                        </w:trPr>
                        <w:tc>
                          <w:tcPr>
                            <w:tcW w:w="566" w:type="dxa"/>
                            <w:shd w:val="clear" w:color="auto" w:fill="D8D8D8"/>
                          </w:tcPr>
                          <w:p w:rsidR="005E0C58" w:rsidRDefault="005E0C58">
                            <w:pPr>
                              <w:pStyle w:val="TableParagraph"/>
                              <w:spacing w:before="92"/>
                              <w:ind w:left="124"/>
                              <w:rPr>
                                <w:sz w:val="21"/>
                              </w:rPr>
                            </w:pPr>
                            <w:r>
                              <w:rPr>
                                <w:spacing w:val="-5"/>
                                <w:sz w:val="21"/>
                              </w:rPr>
                              <w:t>No.</w:t>
                            </w:r>
                          </w:p>
                        </w:tc>
                        <w:tc>
                          <w:tcPr>
                            <w:tcW w:w="6279" w:type="dxa"/>
                            <w:shd w:val="clear" w:color="auto" w:fill="D8D8D8"/>
                          </w:tcPr>
                          <w:p w:rsidR="005E0C58" w:rsidRDefault="005E0C58">
                            <w:pPr>
                              <w:pStyle w:val="TableParagraph"/>
                              <w:spacing w:before="92"/>
                              <w:ind w:left="98" w:right="88"/>
                              <w:jc w:val="center"/>
                              <w:rPr>
                                <w:sz w:val="21"/>
                              </w:rPr>
                            </w:pPr>
                            <w:r>
                              <w:rPr>
                                <w:spacing w:val="-5"/>
                                <w:sz w:val="21"/>
                              </w:rPr>
                              <w:t>書類</w:t>
                            </w:r>
                          </w:p>
                        </w:tc>
                        <w:tc>
                          <w:tcPr>
                            <w:tcW w:w="1414" w:type="dxa"/>
                            <w:shd w:val="clear" w:color="auto" w:fill="D8D8D8"/>
                          </w:tcPr>
                          <w:p w:rsidR="005E0C58" w:rsidRDefault="005E0C58">
                            <w:pPr>
                              <w:pStyle w:val="TableParagraph"/>
                              <w:spacing w:before="92"/>
                              <w:ind w:left="108"/>
                              <w:rPr>
                                <w:sz w:val="21"/>
                              </w:rPr>
                            </w:pPr>
                            <w:r>
                              <w:rPr>
                                <w:spacing w:val="-2"/>
                                <w:sz w:val="21"/>
                              </w:rPr>
                              <w:t>応募者確認</w:t>
                            </w:r>
                          </w:p>
                        </w:tc>
                        <w:tc>
                          <w:tcPr>
                            <w:tcW w:w="1288" w:type="dxa"/>
                            <w:shd w:val="clear" w:color="auto" w:fill="D8D8D8"/>
                          </w:tcPr>
                          <w:p w:rsidR="005E0C58" w:rsidRDefault="005E0C58">
                            <w:pPr>
                              <w:pStyle w:val="TableParagraph"/>
                              <w:spacing w:before="92"/>
                              <w:ind w:left="106"/>
                              <w:rPr>
                                <w:sz w:val="21"/>
                              </w:rPr>
                            </w:pPr>
                            <w:r>
                              <w:rPr>
                                <w:rFonts w:hint="eastAsia"/>
                                <w:spacing w:val="2"/>
                              </w:rPr>
                              <w:t>東御</w:t>
                            </w:r>
                            <w:r>
                              <w:rPr>
                                <w:spacing w:val="-2"/>
                                <w:sz w:val="21"/>
                              </w:rPr>
                              <w:t>市確認</w:t>
                            </w:r>
                          </w:p>
                        </w:tc>
                      </w:tr>
                      <w:tr w:rsidR="005E0C58" w:rsidTr="00C57F71">
                        <w:trPr>
                          <w:trHeight w:val="1156"/>
                        </w:trPr>
                        <w:tc>
                          <w:tcPr>
                            <w:tcW w:w="566" w:type="dxa"/>
                          </w:tcPr>
                          <w:p w:rsidR="005E0C58" w:rsidRDefault="005E0C58">
                            <w:pPr>
                              <w:pStyle w:val="TableParagraph"/>
                              <w:rPr>
                                <w:sz w:val="20"/>
                              </w:rPr>
                            </w:pPr>
                          </w:p>
                          <w:p w:rsidR="005E0C58" w:rsidRDefault="005E0C58">
                            <w:pPr>
                              <w:pStyle w:val="TableParagraph"/>
                              <w:spacing w:before="6"/>
                              <w:rPr>
                                <w:sz w:val="14"/>
                              </w:rPr>
                            </w:pPr>
                          </w:p>
                          <w:p w:rsidR="005E0C58" w:rsidRDefault="005E0C58">
                            <w:pPr>
                              <w:pStyle w:val="TableParagraph"/>
                              <w:spacing w:before="1"/>
                              <w:ind w:left="177"/>
                              <w:rPr>
                                <w:sz w:val="21"/>
                              </w:rPr>
                            </w:pPr>
                            <w:r>
                              <w:rPr>
                                <w:rFonts w:hint="eastAsia"/>
                                <w:sz w:val="21"/>
                              </w:rPr>
                              <w:t>⑪</w:t>
                            </w:r>
                          </w:p>
                        </w:tc>
                        <w:tc>
                          <w:tcPr>
                            <w:tcW w:w="6279" w:type="dxa"/>
                            <w:vAlign w:val="center"/>
                          </w:tcPr>
                          <w:p w:rsidR="005E0C58" w:rsidRDefault="005E0C58">
                            <w:pPr>
                              <w:pStyle w:val="TableParagraph"/>
                              <w:spacing w:before="34" w:line="242" w:lineRule="auto"/>
                              <w:ind w:left="98" w:right="88"/>
                              <w:jc w:val="both"/>
                              <w:rPr>
                                <w:sz w:val="21"/>
                              </w:rPr>
                            </w:pPr>
                            <w:r>
                              <w:rPr>
                                <w:spacing w:val="-2"/>
                                <w:sz w:val="21"/>
                              </w:rPr>
                              <w:t>建設業法別表第１の左欄に掲げる建設工事の種類のうち、応募者が実施する工事に対応した工種に該当する業種分類について、同法に基づく特定建設業の許可を受けていることを証明する資料</w:t>
                            </w:r>
                          </w:p>
                        </w:tc>
                        <w:tc>
                          <w:tcPr>
                            <w:tcW w:w="1414" w:type="dxa"/>
                          </w:tcPr>
                          <w:p w:rsidR="005E0C58"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r w:rsidR="005E0C58" w:rsidTr="00C57F71">
                        <w:trPr>
                          <w:trHeight w:val="1763"/>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4"/>
                              <w:rPr>
                                <w:sz w:val="18"/>
                              </w:rPr>
                            </w:pPr>
                          </w:p>
                          <w:p w:rsidR="005E0C58" w:rsidRDefault="005E0C58">
                            <w:pPr>
                              <w:pStyle w:val="TableParagraph"/>
                              <w:ind w:left="177"/>
                              <w:rPr>
                                <w:sz w:val="21"/>
                              </w:rPr>
                            </w:pPr>
                            <w:r>
                              <w:rPr>
                                <w:rFonts w:hint="eastAsia"/>
                                <w:sz w:val="21"/>
                              </w:rPr>
                              <w:t>⑫</w:t>
                            </w:r>
                          </w:p>
                        </w:tc>
                        <w:tc>
                          <w:tcPr>
                            <w:tcW w:w="6279" w:type="dxa"/>
                            <w:vAlign w:val="center"/>
                          </w:tcPr>
                          <w:p w:rsidR="005E0C58" w:rsidRPr="00FF6252" w:rsidRDefault="005E0C58">
                            <w:pPr>
                              <w:pStyle w:val="TableParagraph"/>
                              <w:spacing w:before="65"/>
                              <w:ind w:left="98"/>
                              <w:rPr>
                                <w:sz w:val="21"/>
                              </w:rPr>
                            </w:pPr>
                            <w:r w:rsidRPr="00FF6252">
                              <w:rPr>
                                <w:spacing w:val="-1"/>
                                <w:sz w:val="21"/>
                              </w:rPr>
                              <w:t>次のいずれかを証明する資料</w:t>
                            </w:r>
                          </w:p>
                          <w:p w:rsidR="005E0C58" w:rsidRPr="00FF6252" w:rsidRDefault="005E0C58" w:rsidP="005D3DD6">
                            <w:pPr>
                              <w:pStyle w:val="TableParagraph"/>
                              <w:spacing w:before="5" w:line="242" w:lineRule="auto"/>
                              <w:ind w:right="88" w:firstLineChars="100" w:firstLine="220"/>
                              <w:jc w:val="both"/>
                              <w:rPr>
                                <w:spacing w:val="-2"/>
                                <w:sz w:val="21"/>
                              </w:rPr>
                            </w:pPr>
                            <w:r w:rsidRPr="00FF6252">
                              <w:rPr>
                                <w:rFonts w:hint="eastAsia"/>
                                <w:spacing w:val="10"/>
                                <w:sz w:val="21"/>
                              </w:rPr>
                              <w:t>１）</w:t>
                            </w:r>
                            <w:r w:rsidRPr="00FF6252">
                              <w:rPr>
                                <w:rFonts w:hint="eastAsia"/>
                                <w:sz w:val="21"/>
                              </w:rPr>
                              <w:t>参加資格確認基準日直近の経営規模等評価結果通知</w:t>
                            </w:r>
                            <w:r w:rsidRPr="00FF6252">
                              <w:rPr>
                                <w:rFonts w:hint="eastAsia"/>
                                <w:spacing w:val="-2"/>
                                <w:sz w:val="21"/>
                              </w:rPr>
                              <w:t>書・総</w:t>
                            </w:r>
                          </w:p>
                          <w:p w:rsidR="005E0C58" w:rsidRPr="00FF6252" w:rsidRDefault="005E0C58" w:rsidP="005D3DD6">
                            <w:pPr>
                              <w:pStyle w:val="TableParagraph"/>
                              <w:spacing w:before="5" w:line="242" w:lineRule="auto"/>
                              <w:ind w:right="88" w:firstLineChars="200" w:firstLine="416"/>
                              <w:jc w:val="both"/>
                              <w:rPr>
                                <w:spacing w:val="-5"/>
                                <w:sz w:val="21"/>
                              </w:rPr>
                            </w:pPr>
                            <w:r w:rsidRPr="00FF6252">
                              <w:rPr>
                                <w:rFonts w:hint="eastAsia"/>
                                <w:spacing w:val="-2"/>
                                <w:sz w:val="21"/>
                              </w:rPr>
                              <w:t>合評定値通知書における「土木一式」の総合評定</w:t>
                            </w:r>
                            <w:r w:rsidRPr="00FF6252">
                              <w:rPr>
                                <w:rFonts w:hint="eastAsia"/>
                                <w:spacing w:val="-8"/>
                                <w:sz w:val="21"/>
                              </w:rPr>
                              <w:t>値が</w:t>
                            </w:r>
                            <w:r w:rsidRPr="00FF6252">
                              <w:rPr>
                                <w:rFonts w:hint="eastAsia"/>
                                <w:spacing w:val="-5"/>
                                <w:sz w:val="21"/>
                              </w:rPr>
                              <w:t>900点以</w:t>
                            </w:r>
                          </w:p>
                          <w:p w:rsidR="005E0C58" w:rsidRPr="00FF6252" w:rsidRDefault="005E0C58" w:rsidP="005D3DD6">
                            <w:pPr>
                              <w:pStyle w:val="TableParagraph"/>
                              <w:spacing w:before="5" w:line="242" w:lineRule="auto"/>
                              <w:ind w:right="88" w:firstLineChars="200" w:firstLine="410"/>
                              <w:jc w:val="both"/>
                              <w:rPr>
                                <w:sz w:val="21"/>
                              </w:rPr>
                            </w:pPr>
                            <w:r w:rsidRPr="00FF6252">
                              <w:rPr>
                                <w:rFonts w:hint="eastAsia"/>
                                <w:spacing w:val="-5"/>
                                <w:sz w:val="21"/>
                              </w:rPr>
                              <w:t>上であること</w:t>
                            </w:r>
                          </w:p>
                          <w:p w:rsidR="005E0C58" w:rsidRPr="00FF6252" w:rsidRDefault="005E0C58" w:rsidP="005D3DD6">
                            <w:pPr>
                              <w:pStyle w:val="TableParagraph"/>
                              <w:spacing w:before="1" w:line="244" w:lineRule="auto"/>
                              <w:ind w:right="88" w:firstLineChars="100" w:firstLine="208"/>
                              <w:rPr>
                                <w:spacing w:val="-2"/>
                                <w:sz w:val="21"/>
                              </w:rPr>
                            </w:pPr>
                            <w:r w:rsidRPr="00FF6252">
                              <w:rPr>
                                <w:rFonts w:hint="eastAsia"/>
                                <w:spacing w:val="-2"/>
                                <w:sz w:val="21"/>
                              </w:rPr>
                              <w:t>２）</w:t>
                            </w:r>
                            <w:r w:rsidRPr="00FF6252">
                              <w:rPr>
                                <w:rFonts w:hint="eastAsia"/>
                                <w:spacing w:val="2"/>
                              </w:rPr>
                              <w:t>東御</w:t>
                            </w:r>
                            <w:r w:rsidRPr="00FF6252">
                              <w:rPr>
                                <w:rFonts w:hint="eastAsia"/>
                                <w:spacing w:val="-2"/>
                                <w:sz w:val="21"/>
                              </w:rPr>
                              <w:t xml:space="preserve">市建設工事入札参加資格者の「土木一式工事」格付が </w:t>
                            </w:r>
                          </w:p>
                          <w:p w:rsidR="005E0C58" w:rsidRPr="00FF6252" w:rsidRDefault="005E0C58" w:rsidP="005D3DD6">
                            <w:pPr>
                              <w:pStyle w:val="TableParagraph"/>
                              <w:spacing w:before="1" w:line="244" w:lineRule="auto"/>
                              <w:ind w:right="88" w:firstLineChars="200" w:firstLine="416"/>
                              <w:rPr>
                                <w:sz w:val="21"/>
                              </w:rPr>
                            </w:pPr>
                            <w:r w:rsidRPr="00FF6252">
                              <w:rPr>
                                <w:rFonts w:hint="eastAsia"/>
                                <w:spacing w:val="-2"/>
                                <w:sz w:val="21"/>
                              </w:rPr>
                              <w:t>Ａ級以上であること</w:t>
                            </w:r>
                          </w:p>
                        </w:tc>
                        <w:tc>
                          <w:tcPr>
                            <w:tcW w:w="1414" w:type="dxa"/>
                          </w:tcPr>
                          <w:p w:rsidR="005E0C58"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r w:rsidR="005E0C58" w:rsidTr="00C57F71">
                        <w:trPr>
                          <w:trHeight w:val="2669"/>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8"/>
                              <w:rPr>
                                <w:sz w:val="19"/>
                              </w:rPr>
                            </w:pPr>
                          </w:p>
                          <w:p w:rsidR="005E0C58" w:rsidRDefault="005E0C58">
                            <w:pPr>
                              <w:pStyle w:val="TableParagraph"/>
                              <w:spacing w:before="1"/>
                              <w:ind w:left="177"/>
                              <w:rPr>
                                <w:sz w:val="21"/>
                              </w:rPr>
                            </w:pPr>
                            <w:r>
                              <w:rPr>
                                <w:rFonts w:hint="eastAsia"/>
                                <w:sz w:val="21"/>
                              </w:rPr>
                              <w:t>⑬</w:t>
                            </w:r>
                          </w:p>
                        </w:tc>
                        <w:tc>
                          <w:tcPr>
                            <w:tcW w:w="6279" w:type="dxa"/>
                            <w:vAlign w:val="center"/>
                          </w:tcPr>
                          <w:p w:rsidR="005E0C58" w:rsidRPr="00FF6252" w:rsidRDefault="005E0C58">
                            <w:pPr>
                              <w:pStyle w:val="TableParagraph"/>
                              <w:spacing w:before="68" w:line="244" w:lineRule="auto"/>
                              <w:ind w:left="98" w:right="88"/>
                              <w:rPr>
                                <w:sz w:val="21"/>
                              </w:rPr>
                            </w:pPr>
                            <w:r w:rsidRPr="00FF6252">
                              <w:rPr>
                                <w:spacing w:val="-2"/>
                                <w:sz w:val="21"/>
                              </w:rPr>
                              <w:t>次のすべての要件を満たす</w:t>
                            </w:r>
                            <w:r>
                              <w:rPr>
                                <w:rFonts w:hint="eastAsia"/>
                                <w:spacing w:val="-2"/>
                                <w:sz w:val="21"/>
                              </w:rPr>
                              <w:t>主任技術士</w:t>
                            </w:r>
                            <w:r>
                              <w:rPr>
                                <w:spacing w:val="-2"/>
                                <w:sz w:val="21"/>
                              </w:rPr>
                              <w:t>（</w:t>
                            </w:r>
                            <w:r w:rsidRPr="00FF6252">
                              <w:rPr>
                                <w:spacing w:val="-2"/>
                                <w:sz w:val="21"/>
                              </w:rPr>
                              <w:t>監理技術者</w:t>
                            </w:r>
                            <w:r>
                              <w:rPr>
                                <w:rFonts w:hint="eastAsia"/>
                                <w:spacing w:val="-2"/>
                                <w:sz w:val="21"/>
                              </w:rPr>
                              <w:t>）</w:t>
                            </w:r>
                            <w:r w:rsidRPr="00FF6252">
                              <w:rPr>
                                <w:spacing w:val="-2"/>
                                <w:sz w:val="21"/>
                              </w:rPr>
                              <w:t>を施工現場に配置できることを証明する資料</w:t>
                            </w:r>
                          </w:p>
                          <w:p w:rsidR="005E0C58" w:rsidRPr="00FF6252" w:rsidRDefault="005E0C58" w:rsidP="005E0281">
                            <w:pPr>
                              <w:pStyle w:val="TableParagraph"/>
                              <w:spacing w:line="244" w:lineRule="auto"/>
                              <w:ind w:right="88" w:firstLineChars="100" w:firstLine="208"/>
                              <w:rPr>
                                <w:sz w:val="21"/>
                              </w:rPr>
                            </w:pPr>
                            <w:r w:rsidRPr="00FF6252">
                              <w:rPr>
                                <w:rFonts w:hint="eastAsia"/>
                                <w:spacing w:val="-2"/>
                                <w:sz w:val="21"/>
                              </w:rPr>
                              <w:t>１）一級土木施工管理技士又は技術士（建設部門－</w:t>
                            </w:r>
                            <w:r>
                              <w:rPr>
                                <w:rFonts w:hint="eastAsia"/>
                                <w:spacing w:val="-2"/>
                                <w:sz w:val="21"/>
                              </w:rPr>
                              <w:t>「道路」、</w:t>
                            </w:r>
                            <w:r w:rsidRPr="002E0EA0">
                              <w:rPr>
                                <w:rFonts w:hint="eastAsia"/>
                                <w:spacing w:val="-2"/>
                                <w:sz w:val="21"/>
                              </w:rPr>
                              <w:t>「都市及び地方計画」又は「</w:t>
                            </w:r>
                            <w:r w:rsidRPr="00FF6252">
                              <w:rPr>
                                <w:rFonts w:hint="eastAsia"/>
                                <w:spacing w:val="-2"/>
                                <w:sz w:val="21"/>
                              </w:rPr>
                              <w:t>土質</w:t>
                            </w:r>
                            <w:r w:rsidRPr="00FF6252">
                              <w:rPr>
                                <w:spacing w:val="-2"/>
                                <w:sz w:val="21"/>
                              </w:rPr>
                              <w:t>及び基礎</w:t>
                            </w:r>
                            <w:r>
                              <w:rPr>
                                <w:rFonts w:hint="eastAsia"/>
                                <w:spacing w:val="-2"/>
                                <w:sz w:val="21"/>
                              </w:rPr>
                              <w:t>」</w:t>
                            </w:r>
                            <w:r w:rsidRPr="00FF6252">
                              <w:rPr>
                                <w:rFonts w:hint="eastAsia"/>
                                <w:spacing w:val="-2"/>
                                <w:sz w:val="21"/>
                              </w:rPr>
                              <w:t>）の資格を有する者</w:t>
                            </w:r>
                          </w:p>
                        </w:tc>
                        <w:tc>
                          <w:tcPr>
                            <w:tcW w:w="1414" w:type="dxa"/>
                          </w:tcPr>
                          <w:p w:rsidR="005E0C58" w:rsidRPr="005D3DD6" w:rsidRDefault="005E0C58">
                            <w:pPr>
                              <w:pStyle w:val="TableParagraph"/>
                              <w:rPr>
                                <w:rFonts w:ascii="Times New Roman" w:hAnsi="Times New Roman"/>
                                <w:sz w:val="20"/>
                              </w:rPr>
                            </w:pPr>
                          </w:p>
                        </w:tc>
                        <w:tc>
                          <w:tcPr>
                            <w:tcW w:w="1288" w:type="dxa"/>
                          </w:tcPr>
                          <w:p w:rsidR="005E0C58" w:rsidRDefault="005E0C58">
                            <w:pPr>
                              <w:pStyle w:val="TableParagraph"/>
                              <w:rPr>
                                <w:rFonts w:ascii="Times New Roman" w:hAnsi="Times New Roman"/>
                                <w:sz w:val="20"/>
                              </w:rPr>
                            </w:pPr>
                          </w:p>
                        </w:tc>
                      </w:tr>
                    </w:tbl>
                    <w:p w:rsidR="005E0C58" w:rsidRDefault="005E0C58" w:rsidP="00C57F71">
                      <w:pPr>
                        <w:pStyle w:val="a3"/>
                      </w:pPr>
                    </w:p>
                  </w:txbxContent>
                </v:textbox>
                <w10:wrap anchorx="page"/>
              </v:shape>
            </w:pict>
          </mc:Fallback>
        </mc:AlternateContent>
      </w:r>
      <w:r w:rsidR="005408C8" w:rsidRPr="0035409C">
        <w:rPr>
          <w:rFonts w:asciiTheme="minorEastAsia" w:eastAsiaTheme="minorEastAsia" w:hAnsiTheme="minorEastAsia" w:hint="eastAsia"/>
          <w:spacing w:val="-2"/>
        </w:rPr>
        <w:t>※複数の企業が分担して行う場合は、建設業務を統括する建設企業は⑪～⑬</w:t>
      </w:r>
      <w:r w:rsidRPr="0035409C">
        <w:rPr>
          <w:rFonts w:asciiTheme="minorEastAsia" w:eastAsiaTheme="minorEastAsia" w:hAnsiTheme="minorEastAsia" w:hint="eastAsia"/>
          <w:spacing w:val="-2"/>
        </w:rPr>
        <w:t>を提出し、その他の企業は必要に応じた資料を提出すること。</w:t>
      </w: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rPr>
          <w:rFonts w:asciiTheme="minorEastAsia" w:eastAsiaTheme="minorEastAsia" w:hAnsiTheme="minorEastAsia"/>
          <w:sz w:val="20"/>
        </w:rPr>
      </w:pPr>
    </w:p>
    <w:p w:rsidR="00C57F71" w:rsidRPr="0035409C" w:rsidRDefault="00C57F71" w:rsidP="00C57F71">
      <w:pPr>
        <w:pStyle w:val="a3"/>
        <w:ind w:left="258"/>
        <w:rPr>
          <w:rFonts w:asciiTheme="minorEastAsia" w:eastAsiaTheme="minorEastAsia" w:hAnsiTheme="minorEastAsia"/>
          <w:spacing w:val="-1"/>
        </w:rPr>
      </w:pPr>
    </w:p>
    <w:p w:rsidR="00C57F71" w:rsidRPr="0035409C" w:rsidRDefault="00C57F71" w:rsidP="00C57F71">
      <w:pPr>
        <w:pStyle w:val="a3"/>
        <w:ind w:left="258"/>
        <w:rPr>
          <w:rFonts w:asciiTheme="minorEastAsia" w:eastAsiaTheme="minorEastAsia" w:hAnsiTheme="minorEastAsia"/>
        </w:rPr>
      </w:pPr>
      <w:r w:rsidRPr="0035409C">
        <w:rPr>
          <w:rFonts w:asciiTheme="minorEastAsia" w:eastAsiaTheme="minorEastAsia" w:hAnsiTheme="minorEastAsia" w:hint="eastAsia"/>
          <w:spacing w:val="-1"/>
        </w:rPr>
        <w:t>＜維持管理・運営企業＞</w:t>
      </w:r>
    </w:p>
    <w:p w:rsidR="00C57F71" w:rsidRPr="005E0281" w:rsidRDefault="005408C8" w:rsidP="00C57F71">
      <w:pPr>
        <w:pStyle w:val="a3"/>
        <w:spacing w:before="117" w:line="321" w:lineRule="auto"/>
        <w:ind w:left="683" w:right="1155" w:hanging="212"/>
      </w:pPr>
      <w:r w:rsidRPr="0035409C">
        <w:rPr>
          <w:rFonts w:asciiTheme="minorEastAsia" w:eastAsiaTheme="minorEastAsia" w:hAnsiTheme="minorEastAsia" w:hint="eastAsia"/>
          <w:spacing w:val="-2"/>
        </w:rPr>
        <w:t>※複数の企業が分担して行う場合は、少なくとも１者は⑭～⑰</w:t>
      </w:r>
      <w:r w:rsidR="00C57F71" w:rsidRPr="0035409C">
        <w:rPr>
          <w:rFonts w:asciiTheme="minorEastAsia" w:eastAsiaTheme="minorEastAsia" w:hAnsiTheme="minorEastAsia" w:hint="eastAsia"/>
          <w:spacing w:val="-2"/>
        </w:rPr>
        <w:t>すべてを提出することし、その他の企業は必要に応じた資料を提出すること。</w:t>
      </w:r>
      <w:r w:rsidR="000A4923">
        <w:rPr>
          <w:rFonts w:asciiTheme="minorEastAsia" w:eastAsiaTheme="minorEastAsia" w:hAnsiTheme="minorEastAsia"/>
        </w:rPr>
        <w:t>ただし、複数事業者全体で</w:t>
      </w:r>
      <w:r w:rsidR="000A4923">
        <w:rPr>
          <w:rFonts w:asciiTheme="minorEastAsia" w:eastAsiaTheme="minorEastAsia" w:hAnsiTheme="minorEastAsia" w:hint="eastAsia"/>
        </w:rPr>
        <w:t>⑭</w:t>
      </w:r>
      <w:r w:rsidR="000A4923">
        <w:rPr>
          <w:rFonts w:asciiTheme="minorEastAsia" w:eastAsiaTheme="minorEastAsia" w:hAnsiTheme="minorEastAsia"/>
        </w:rPr>
        <w:t>から</w:t>
      </w:r>
      <w:r w:rsidR="000A4923">
        <w:rPr>
          <w:rFonts w:asciiTheme="minorEastAsia" w:eastAsiaTheme="minorEastAsia" w:hAnsiTheme="minorEastAsia" w:hint="eastAsia"/>
        </w:rPr>
        <w:t>⑰</w:t>
      </w:r>
      <w:r w:rsidR="000A4923" w:rsidRPr="00C259B3">
        <w:rPr>
          <w:rFonts w:asciiTheme="minorEastAsia" w:eastAsiaTheme="minorEastAsia" w:hAnsiTheme="minorEastAsia"/>
        </w:rPr>
        <w:t>までのそれぞれを満たすことも可とする。</w:t>
      </w:r>
    </w:p>
    <w:p w:rsidR="00527839" w:rsidRPr="0035409C" w:rsidRDefault="000A4923" w:rsidP="00C57F71">
      <w:pPr>
        <w:pStyle w:val="a3"/>
        <w:spacing w:before="117" w:line="321" w:lineRule="auto"/>
        <w:ind w:left="683" w:right="1155" w:hanging="212"/>
        <w:rPr>
          <w:rFonts w:asciiTheme="minorEastAsia" w:eastAsiaTheme="minorEastAsia" w:hAnsiTheme="minorEastAsia"/>
          <w:spacing w:val="-2"/>
        </w:rPr>
      </w:pPr>
      <w:r w:rsidRPr="0035409C">
        <w:rPr>
          <w:rFonts w:asciiTheme="minorEastAsia" w:eastAsiaTheme="minorEastAsia" w:hAnsiTheme="minorEastAsia"/>
          <w:noProof/>
        </w:rPr>
        <mc:AlternateContent>
          <mc:Choice Requires="wps">
            <w:drawing>
              <wp:anchor distT="0" distB="0" distL="0" distR="0" simplePos="0" relativeHeight="251680768" behindDoc="0" locked="0" layoutInCell="1" hidden="0" allowOverlap="1" wp14:anchorId="77E388BC" wp14:editId="6F01874F">
                <wp:simplePos x="0" y="0"/>
                <wp:positionH relativeFrom="page">
                  <wp:posOffset>939800</wp:posOffset>
                </wp:positionH>
                <wp:positionV relativeFrom="paragraph">
                  <wp:posOffset>-2540</wp:posOffset>
                </wp:positionV>
                <wp:extent cx="6394450" cy="4032250"/>
                <wp:effectExtent l="0" t="0" r="0" b="0"/>
                <wp:wrapNone/>
                <wp:docPr id="2146" name="Textbox 486"/>
                <wp:cNvGraphicFramePr/>
                <a:graphic xmlns:a="http://schemas.openxmlformats.org/drawingml/2006/main">
                  <a:graphicData uri="http://schemas.microsoft.com/office/word/2010/wordprocessingShape">
                    <wps:wsp>
                      <wps:cNvSpPr txBox="1"/>
                      <wps:spPr>
                        <a:xfrm>
                          <a:off x="0" y="0"/>
                          <a:ext cx="6394450" cy="40322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529"/>
                              <w:gridCol w:w="1520"/>
                            </w:tblGrid>
                            <w:tr w:rsidR="005E0C58" w:rsidTr="00C57F71">
                              <w:trPr>
                                <w:trHeight w:val="626"/>
                              </w:trPr>
                              <w:tc>
                                <w:tcPr>
                                  <w:tcW w:w="566" w:type="dxa"/>
                                  <w:shd w:val="clear" w:color="auto" w:fill="D8D8D8"/>
                                </w:tcPr>
                                <w:p w:rsidR="005E0C58" w:rsidRDefault="005E0C58">
                                  <w:pPr>
                                    <w:pStyle w:val="TableParagraph"/>
                                    <w:spacing w:before="178"/>
                                    <w:ind w:left="124"/>
                                    <w:rPr>
                                      <w:sz w:val="21"/>
                                    </w:rPr>
                                  </w:pPr>
                                  <w:r>
                                    <w:rPr>
                                      <w:spacing w:val="-5"/>
                                      <w:sz w:val="21"/>
                                    </w:rPr>
                                    <w:t>No.</w:t>
                                  </w:r>
                                </w:p>
                              </w:tc>
                              <w:tc>
                                <w:tcPr>
                                  <w:tcW w:w="5954" w:type="dxa"/>
                                  <w:shd w:val="clear" w:color="auto" w:fill="D8D8D8"/>
                                </w:tcPr>
                                <w:p w:rsidR="005E0C58" w:rsidRDefault="005E0C58">
                                  <w:pPr>
                                    <w:pStyle w:val="TableParagraph"/>
                                    <w:spacing w:before="178"/>
                                    <w:ind w:left="98" w:right="88"/>
                                    <w:jc w:val="center"/>
                                    <w:rPr>
                                      <w:sz w:val="21"/>
                                    </w:rPr>
                                  </w:pPr>
                                  <w:r>
                                    <w:rPr>
                                      <w:spacing w:val="-5"/>
                                      <w:sz w:val="21"/>
                                    </w:rPr>
                                    <w:t>書類</w:t>
                                  </w:r>
                                </w:p>
                              </w:tc>
                              <w:tc>
                                <w:tcPr>
                                  <w:tcW w:w="1529" w:type="dxa"/>
                                  <w:shd w:val="clear" w:color="auto" w:fill="D8D8D8"/>
                                </w:tcPr>
                                <w:p w:rsidR="005E0C58" w:rsidRDefault="005E0C58" w:rsidP="00C57F71">
                                  <w:pPr>
                                    <w:pStyle w:val="TableParagraph"/>
                                    <w:spacing w:before="178"/>
                                    <w:ind w:left="178"/>
                                    <w:jc w:val="center"/>
                                    <w:rPr>
                                      <w:sz w:val="21"/>
                                    </w:rPr>
                                  </w:pPr>
                                  <w:r>
                                    <w:rPr>
                                      <w:spacing w:val="-2"/>
                                      <w:sz w:val="21"/>
                                    </w:rPr>
                                    <w:t>応募者確認</w:t>
                                  </w:r>
                                </w:p>
                              </w:tc>
                              <w:tc>
                                <w:tcPr>
                                  <w:tcW w:w="1520" w:type="dxa"/>
                                  <w:shd w:val="clear" w:color="auto" w:fill="D8D8D8"/>
                                </w:tcPr>
                                <w:p w:rsidR="005E0C58" w:rsidRDefault="005E0C58" w:rsidP="00C57F71">
                                  <w:pPr>
                                    <w:pStyle w:val="TableParagraph"/>
                                    <w:spacing w:before="178"/>
                                    <w:ind w:left="106"/>
                                    <w:jc w:val="center"/>
                                    <w:rPr>
                                      <w:sz w:val="21"/>
                                    </w:rPr>
                                  </w:pPr>
                                  <w:r>
                                    <w:rPr>
                                      <w:rFonts w:hint="eastAsia"/>
                                      <w:spacing w:val="2"/>
                                    </w:rPr>
                                    <w:t>東御</w:t>
                                  </w:r>
                                  <w:r>
                                    <w:rPr>
                                      <w:spacing w:val="-2"/>
                                      <w:sz w:val="21"/>
                                    </w:rPr>
                                    <w:t>市確認</w:t>
                                  </w:r>
                                </w:p>
                              </w:tc>
                            </w:tr>
                            <w:tr w:rsidR="005E0C58" w:rsidTr="00C57F71">
                              <w:trPr>
                                <w:trHeight w:val="631"/>
                              </w:trPr>
                              <w:tc>
                                <w:tcPr>
                                  <w:tcW w:w="566" w:type="dxa"/>
                                </w:tcPr>
                                <w:p w:rsidR="005E0C58" w:rsidRDefault="005E0C58">
                                  <w:pPr>
                                    <w:pStyle w:val="TableParagraph"/>
                                    <w:spacing w:before="3"/>
                                    <w:rPr>
                                      <w:sz w:val="21"/>
                                    </w:rPr>
                                  </w:pPr>
                                </w:p>
                                <w:p w:rsidR="005E0C58" w:rsidRDefault="005E0C58">
                                  <w:pPr>
                                    <w:pStyle w:val="TableParagraph"/>
                                    <w:ind w:left="177"/>
                                    <w:rPr>
                                      <w:sz w:val="21"/>
                                    </w:rPr>
                                  </w:pPr>
                                  <w:r>
                                    <w:rPr>
                                      <w:rFonts w:hint="eastAsia"/>
                                      <w:sz w:val="21"/>
                                    </w:rPr>
                                    <w:t>⑭</w:t>
                                  </w:r>
                                </w:p>
                              </w:tc>
                              <w:tc>
                                <w:tcPr>
                                  <w:tcW w:w="5954" w:type="dxa"/>
                                  <w:vAlign w:val="center"/>
                                </w:tcPr>
                                <w:p w:rsidR="005E0C58" w:rsidRDefault="005E0C58"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654D87">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817"/>
                              </w:trPr>
                              <w:tc>
                                <w:tcPr>
                                  <w:tcW w:w="566" w:type="dxa"/>
                                </w:tcPr>
                                <w:p w:rsidR="005E0C58" w:rsidRDefault="005E0C58">
                                  <w:pPr>
                                    <w:pStyle w:val="TableParagraph"/>
                                    <w:spacing w:before="5"/>
                                    <w:rPr>
                                      <w:sz w:val="21"/>
                                    </w:rPr>
                                  </w:pPr>
                                </w:p>
                                <w:p w:rsidR="005E0C58" w:rsidRDefault="005E0C58">
                                  <w:pPr>
                                    <w:pStyle w:val="TableParagraph"/>
                                    <w:ind w:left="177"/>
                                    <w:rPr>
                                      <w:sz w:val="21"/>
                                    </w:rPr>
                                  </w:pPr>
                                  <w:r>
                                    <w:rPr>
                                      <w:rFonts w:hint="eastAsia"/>
                                      <w:sz w:val="21"/>
                                    </w:rPr>
                                    <w:t>⑮</w:t>
                                  </w:r>
                                </w:p>
                              </w:tc>
                              <w:tc>
                                <w:tcPr>
                                  <w:tcW w:w="5954" w:type="dxa"/>
                                  <w:vAlign w:val="center"/>
                                </w:tcPr>
                                <w:p w:rsidR="005E0C58" w:rsidRDefault="005E0C58"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654D87">
                                    <w:rPr>
                                      <w:rFonts w:asciiTheme="minorEastAsia" w:eastAsiaTheme="minorEastAsia" w:hAnsiTheme="minorEastAsia"/>
                                      <w:spacing w:val="-2"/>
                                      <w:sz w:val="21"/>
                                      <w:szCs w:val="21"/>
                                    </w:rPr>
                                    <w:t>を証明</w:t>
                                  </w:r>
                                  <w:r w:rsidRPr="00654D87">
                                    <w:rPr>
                                      <w:rFonts w:asciiTheme="minorEastAsia" w:eastAsiaTheme="minorEastAsia" w:hAnsiTheme="minorEastAsia"/>
                                      <w:spacing w:val="-4"/>
                                      <w:sz w:val="21"/>
                                      <w:szCs w:val="21"/>
                                    </w:rPr>
                                    <w:t>する資料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1634"/>
                              </w:trPr>
                              <w:tc>
                                <w:tcPr>
                                  <w:tcW w:w="566" w:type="dxa"/>
                                </w:tcPr>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r>
                                    <w:rPr>
                                      <w:rFonts w:hint="eastAsia"/>
                                      <w:sz w:val="21"/>
                                    </w:rPr>
                                    <w:t>⑯</w:t>
                                  </w:r>
                                </w:p>
                              </w:tc>
                              <w:tc>
                                <w:tcPr>
                                  <w:tcW w:w="5954" w:type="dxa"/>
                                  <w:vAlign w:val="center"/>
                                </w:tcPr>
                                <w:p w:rsidR="005E0C58" w:rsidRDefault="005E0C58" w:rsidP="00C57F71">
                                  <w:pPr>
                                    <w:widowControl w:val="0"/>
                                    <w:autoSpaceDE w:val="0"/>
                                    <w:autoSpaceDN w:val="0"/>
                                    <w:adjustRightInd w:val="0"/>
                                    <w:ind w:leftChars="50" w:left="110"/>
                                    <w:rPr>
                                      <w:spacing w:val="-2"/>
                                      <w:sz w:val="21"/>
                                    </w:rPr>
                                  </w:pPr>
                                  <w:r w:rsidRPr="00654D87">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817"/>
                              </w:trPr>
                              <w:tc>
                                <w:tcPr>
                                  <w:tcW w:w="566" w:type="dxa"/>
                                </w:tcPr>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r>
                                    <w:rPr>
                                      <w:rFonts w:hint="eastAsia"/>
                                      <w:sz w:val="21"/>
                                    </w:rPr>
                                    <w:t>⑰</w:t>
                                  </w:r>
                                </w:p>
                              </w:tc>
                              <w:tc>
                                <w:tcPr>
                                  <w:tcW w:w="5954" w:type="dxa"/>
                                  <w:vAlign w:val="center"/>
                                </w:tcPr>
                                <w:p w:rsidR="005E0C58" w:rsidRDefault="005E0C58" w:rsidP="00C57F71">
                                  <w:pPr>
                                    <w:widowControl w:val="0"/>
                                    <w:autoSpaceDE w:val="0"/>
                                    <w:autoSpaceDN w:val="0"/>
                                    <w:adjustRightInd w:val="0"/>
                                    <w:ind w:firstLineChars="50" w:firstLine="105"/>
                                    <w:rPr>
                                      <w:rFonts w:asciiTheme="minorEastAsia" w:eastAsiaTheme="minorEastAsia" w:hAnsiTheme="minorEastAsia" w:cs="CIDFont+F2"/>
                                      <w:sz w:val="21"/>
                                      <w:szCs w:val="21"/>
                                    </w:rPr>
                                  </w:pPr>
                                  <w:r w:rsidRPr="00654D87">
                                    <w:rPr>
                                      <w:rFonts w:asciiTheme="minorEastAsia" w:eastAsiaTheme="minorEastAsia" w:hAnsiTheme="minorEastAsia" w:cs="CIDFont+F7" w:hint="eastAsia"/>
                                      <w:sz w:val="21"/>
                                      <w:szCs w:val="21"/>
                                    </w:rPr>
                                    <w:t>本施設の維持管理・運営に一時的に</w:t>
                                  </w:r>
                                  <w:r w:rsidRPr="00654D87">
                                    <w:rPr>
                                      <w:rFonts w:asciiTheme="minorEastAsia" w:eastAsiaTheme="minorEastAsia" w:hAnsiTheme="minorEastAsia" w:cs="CIDFont+F2" w:hint="eastAsia"/>
                                      <w:sz w:val="21"/>
                                      <w:szCs w:val="21"/>
                                    </w:rPr>
                                    <w:t>１年分の維持管理・運営</w:t>
                                  </w:r>
                                </w:p>
                                <w:p w:rsidR="005E0C58" w:rsidRDefault="005E0C58" w:rsidP="00C57F71">
                                  <w:pPr>
                                    <w:widowControl w:val="0"/>
                                    <w:autoSpaceDE w:val="0"/>
                                    <w:autoSpaceDN w:val="0"/>
                                    <w:adjustRightInd w:val="0"/>
                                    <w:ind w:firstLineChars="50" w:firstLine="105"/>
                                    <w:rPr>
                                      <w:rFonts w:asciiTheme="minorEastAsia" w:eastAsiaTheme="minorEastAsia" w:hAnsiTheme="minorEastAsia"/>
                                      <w:spacing w:val="-1"/>
                                      <w:sz w:val="21"/>
                                      <w:szCs w:val="21"/>
                                    </w:rPr>
                                  </w:pPr>
                                  <w:r w:rsidRPr="00654D87">
                                    <w:rPr>
                                      <w:rFonts w:asciiTheme="minorEastAsia" w:eastAsiaTheme="minorEastAsia" w:hAnsiTheme="minorEastAsia" w:cs="CIDFont+F2" w:hint="eastAsia"/>
                                      <w:sz w:val="21"/>
                                      <w:szCs w:val="21"/>
                                    </w:rPr>
                                    <w:t>費と同等の資金を投じることが出来ると</w:t>
                                  </w:r>
                                  <w:r w:rsidRPr="00654D87">
                                    <w:rPr>
                                      <w:rFonts w:asciiTheme="minorEastAsia" w:eastAsiaTheme="minorEastAsia" w:hAnsiTheme="minorEastAsia" w:cs="CIDFont+F7" w:hint="eastAsia"/>
                                      <w:sz w:val="21"/>
                                      <w:szCs w:val="21"/>
                                    </w:rPr>
                                    <w:t>認められる</w:t>
                                  </w:r>
                                  <w:r w:rsidRPr="00654D87">
                                    <w:rPr>
                                      <w:rFonts w:asciiTheme="minorEastAsia" w:eastAsiaTheme="minorEastAsia" w:hAnsiTheme="minorEastAsia"/>
                                      <w:spacing w:val="-1"/>
                                      <w:sz w:val="21"/>
                                      <w:szCs w:val="21"/>
                                    </w:rPr>
                                    <w:t>資料</w:t>
                                  </w:r>
                                </w:p>
                                <w:p w:rsidR="005E0C58" w:rsidRDefault="005E0C58" w:rsidP="00C57F71">
                                  <w:pPr>
                                    <w:widowControl w:val="0"/>
                                    <w:autoSpaceDE w:val="0"/>
                                    <w:autoSpaceDN w:val="0"/>
                                    <w:adjustRightInd w:val="0"/>
                                    <w:ind w:firstLineChars="50" w:firstLine="104"/>
                                    <w:rPr>
                                      <w:rFonts w:asciiTheme="minorEastAsia" w:eastAsiaTheme="minorEastAsia" w:hAnsiTheme="minorEastAsia"/>
                                      <w:spacing w:val="-1"/>
                                      <w:sz w:val="21"/>
                                      <w:szCs w:val="21"/>
                                    </w:rPr>
                                  </w:pPr>
                                </w:p>
                                <w:p w:rsidR="005E0C58" w:rsidRDefault="005E0C58" w:rsidP="00B0638E">
                                  <w:pPr>
                                    <w:widowControl w:val="0"/>
                                    <w:autoSpaceDE w:val="0"/>
                                    <w:autoSpaceDN w:val="0"/>
                                    <w:adjustRightInd w:val="0"/>
                                    <w:ind w:firstLineChars="50" w:firstLine="104"/>
                                    <w:rPr>
                                      <w:spacing w:val="-2"/>
                                      <w:sz w:val="21"/>
                                    </w:rPr>
                                  </w:pPr>
                                  <w:r>
                                    <w:rPr>
                                      <w:rFonts w:hint="eastAsia"/>
                                      <w:spacing w:val="-2"/>
                                      <w:sz w:val="21"/>
                                    </w:rPr>
                                    <w:t>注</w:t>
                                  </w:r>
                                  <w:r>
                                    <w:rPr>
                                      <w:spacing w:val="-2"/>
                                      <w:sz w:val="21"/>
                                    </w:rPr>
                                    <w:t>：</w:t>
                                  </w:r>
                                  <w:r>
                                    <w:rPr>
                                      <w:rFonts w:hint="eastAsia"/>
                                      <w:spacing w:val="-2"/>
                                      <w:sz w:val="21"/>
                                    </w:rPr>
                                    <w:t>「</w:t>
                                  </w:r>
                                  <w:r>
                                    <w:rPr>
                                      <w:spacing w:val="-2"/>
                                      <w:sz w:val="21"/>
                                    </w:rPr>
                                    <w:t>様式</w:t>
                                  </w:r>
                                  <w:r>
                                    <w:rPr>
                                      <w:rFonts w:hint="eastAsia"/>
                                      <w:spacing w:val="-2"/>
                                      <w:sz w:val="21"/>
                                    </w:rPr>
                                    <w:t xml:space="preserve">7-7　</w:t>
                                  </w:r>
                                  <w:r>
                                    <w:rPr>
                                      <w:spacing w:val="-2"/>
                                      <w:sz w:val="21"/>
                                    </w:rPr>
                                    <w:t>維持管理・運営業務の初年度目の収支計画</w:t>
                                  </w:r>
                                  <w:r>
                                    <w:rPr>
                                      <w:rFonts w:hint="eastAsia"/>
                                      <w:spacing w:val="-2"/>
                                      <w:sz w:val="21"/>
                                    </w:rPr>
                                    <w:t>」の</w:t>
                                  </w:r>
                                  <w:r>
                                    <w:rPr>
                                      <w:spacing w:val="-2"/>
                                      <w:sz w:val="21"/>
                                    </w:rPr>
                                    <w:t>おおまかな</w:t>
                                  </w:r>
                                  <w:r>
                                    <w:rPr>
                                      <w:rFonts w:hint="eastAsia"/>
                                      <w:spacing w:val="-2"/>
                                      <w:sz w:val="21"/>
                                    </w:rPr>
                                    <w:t>ものを</w:t>
                                  </w:r>
                                  <w:r>
                                    <w:rPr>
                                      <w:spacing w:val="-2"/>
                                      <w:sz w:val="21"/>
                                    </w:rPr>
                                    <w:t>参加表明時に提出、その収入の部分</w:t>
                                  </w:r>
                                  <w:r>
                                    <w:rPr>
                                      <w:rFonts w:hint="eastAsia"/>
                                      <w:spacing w:val="-2"/>
                                      <w:sz w:val="21"/>
                                    </w:rPr>
                                    <w:t>のうちの内部資金、出資金、</w:t>
                                  </w:r>
                                  <w:r>
                                    <w:rPr>
                                      <w:spacing w:val="-2"/>
                                      <w:sz w:val="21"/>
                                    </w:rPr>
                                    <w:t>外部借入</w:t>
                                  </w:r>
                                  <w:r>
                                    <w:rPr>
                                      <w:rFonts w:hint="eastAsia"/>
                                      <w:spacing w:val="-2"/>
                                      <w:sz w:val="21"/>
                                    </w:rPr>
                                    <w:t>が</w:t>
                                  </w:r>
                                  <w:r>
                                    <w:rPr>
                                      <w:spacing w:val="-2"/>
                                      <w:sz w:val="21"/>
                                    </w:rPr>
                                    <w:t>可能であると認められる資料を</w:t>
                                  </w:r>
                                  <w:r>
                                    <w:rPr>
                                      <w:rFonts w:hint="eastAsia"/>
                                      <w:spacing w:val="-2"/>
                                      <w:sz w:val="21"/>
                                    </w:rPr>
                                    <w:t>添付すること</w:t>
                                  </w:r>
                                  <w:r>
                                    <w:rPr>
                                      <w:spacing w:val="-2"/>
                                      <w:sz w:val="21"/>
                                    </w:rPr>
                                    <w:t>。</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bl>
                          <w:p w:rsidR="005E0C58" w:rsidRDefault="005E0C58" w:rsidP="00C57F71">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E388BC" id="Textbox 486" o:spid="_x0000_s1035" type="#_x0000_t202" style="position:absolute;left:0;text-align:left;margin-left:74pt;margin-top:-.2pt;width:503.5pt;height:317.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954"/>
                        <w:gridCol w:w="1529"/>
                        <w:gridCol w:w="1520"/>
                      </w:tblGrid>
                      <w:tr w:rsidR="005E0C58" w:rsidTr="00C57F71">
                        <w:trPr>
                          <w:trHeight w:val="626"/>
                        </w:trPr>
                        <w:tc>
                          <w:tcPr>
                            <w:tcW w:w="566" w:type="dxa"/>
                            <w:shd w:val="clear" w:color="auto" w:fill="D8D8D8"/>
                          </w:tcPr>
                          <w:p w:rsidR="005E0C58" w:rsidRDefault="005E0C58">
                            <w:pPr>
                              <w:pStyle w:val="TableParagraph"/>
                              <w:spacing w:before="178"/>
                              <w:ind w:left="124"/>
                              <w:rPr>
                                <w:sz w:val="21"/>
                              </w:rPr>
                            </w:pPr>
                            <w:r>
                              <w:rPr>
                                <w:spacing w:val="-5"/>
                                <w:sz w:val="21"/>
                              </w:rPr>
                              <w:t>No.</w:t>
                            </w:r>
                          </w:p>
                        </w:tc>
                        <w:tc>
                          <w:tcPr>
                            <w:tcW w:w="5954" w:type="dxa"/>
                            <w:shd w:val="clear" w:color="auto" w:fill="D8D8D8"/>
                          </w:tcPr>
                          <w:p w:rsidR="005E0C58" w:rsidRDefault="005E0C58">
                            <w:pPr>
                              <w:pStyle w:val="TableParagraph"/>
                              <w:spacing w:before="178"/>
                              <w:ind w:left="98" w:right="88"/>
                              <w:jc w:val="center"/>
                              <w:rPr>
                                <w:sz w:val="21"/>
                              </w:rPr>
                            </w:pPr>
                            <w:r>
                              <w:rPr>
                                <w:spacing w:val="-5"/>
                                <w:sz w:val="21"/>
                              </w:rPr>
                              <w:t>書類</w:t>
                            </w:r>
                          </w:p>
                        </w:tc>
                        <w:tc>
                          <w:tcPr>
                            <w:tcW w:w="1529" w:type="dxa"/>
                            <w:shd w:val="clear" w:color="auto" w:fill="D8D8D8"/>
                          </w:tcPr>
                          <w:p w:rsidR="005E0C58" w:rsidRDefault="005E0C58" w:rsidP="00C57F71">
                            <w:pPr>
                              <w:pStyle w:val="TableParagraph"/>
                              <w:spacing w:before="178"/>
                              <w:ind w:left="178"/>
                              <w:jc w:val="center"/>
                              <w:rPr>
                                <w:sz w:val="21"/>
                              </w:rPr>
                            </w:pPr>
                            <w:r>
                              <w:rPr>
                                <w:spacing w:val="-2"/>
                                <w:sz w:val="21"/>
                              </w:rPr>
                              <w:t>応募者確認</w:t>
                            </w:r>
                          </w:p>
                        </w:tc>
                        <w:tc>
                          <w:tcPr>
                            <w:tcW w:w="1520" w:type="dxa"/>
                            <w:shd w:val="clear" w:color="auto" w:fill="D8D8D8"/>
                          </w:tcPr>
                          <w:p w:rsidR="005E0C58" w:rsidRDefault="005E0C58" w:rsidP="00C57F71">
                            <w:pPr>
                              <w:pStyle w:val="TableParagraph"/>
                              <w:spacing w:before="178"/>
                              <w:ind w:left="106"/>
                              <w:jc w:val="center"/>
                              <w:rPr>
                                <w:sz w:val="21"/>
                              </w:rPr>
                            </w:pPr>
                            <w:r>
                              <w:rPr>
                                <w:rFonts w:hint="eastAsia"/>
                                <w:spacing w:val="2"/>
                              </w:rPr>
                              <w:t>東御</w:t>
                            </w:r>
                            <w:r>
                              <w:rPr>
                                <w:spacing w:val="-2"/>
                                <w:sz w:val="21"/>
                              </w:rPr>
                              <w:t>市確認</w:t>
                            </w:r>
                          </w:p>
                        </w:tc>
                      </w:tr>
                      <w:tr w:rsidR="005E0C58" w:rsidTr="00C57F71">
                        <w:trPr>
                          <w:trHeight w:val="631"/>
                        </w:trPr>
                        <w:tc>
                          <w:tcPr>
                            <w:tcW w:w="566" w:type="dxa"/>
                          </w:tcPr>
                          <w:p w:rsidR="005E0C58" w:rsidRDefault="005E0C58">
                            <w:pPr>
                              <w:pStyle w:val="TableParagraph"/>
                              <w:spacing w:before="3"/>
                              <w:rPr>
                                <w:sz w:val="21"/>
                              </w:rPr>
                            </w:pPr>
                          </w:p>
                          <w:p w:rsidR="005E0C58" w:rsidRDefault="005E0C58">
                            <w:pPr>
                              <w:pStyle w:val="TableParagraph"/>
                              <w:ind w:left="177"/>
                              <w:rPr>
                                <w:sz w:val="21"/>
                              </w:rPr>
                            </w:pPr>
                            <w:r>
                              <w:rPr>
                                <w:rFonts w:hint="eastAsia"/>
                                <w:sz w:val="21"/>
                              </w:rPr>
                              <w:t>⑭</w:t>
                            </w:r>
                          </w:p>
                        </w:tc>
                        <w:tc>
                          <w:tcPr>
                            <w:tcW w:w="5954" w:type="dxa"/>
                            <w:vAlign w:val="center"/>
                          </w:tcPr>
                          <w:p w:rsidR="005E0C58" w:rsidRDefault="005E0C58"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宿泊施設又はその類似の商業・観光施設のいずれかにおける１年以上の運営実績を有していること</w:t>
                            </w:r>
                            <w:r w:rsidRPr="00654D87">
                              <w:rPr>
                                <w:rFonts w:asciiTheme="minorEastAsia" w:eastAsiaTheme="minorEastAsia" w:hAnsiTheme="minorEastAsia"/>
                                <w:spacing w:val="-1"/>
                                <w:sz w:val="21"/>
                                <w:szCs w:val="21"/>
                              </w:rPr>
                              <w:t>を証明</w:t>
                            </w:r>
                            <w:r>
                              <w:rPr>
                                <w:rFonts w:hint="eastAsia"/>
                                <w:spacing w:val="-3"/>
                                <w:sz w:val="21"/>
                              </w:rPr>
                              <w:t>す</w:t>
                            </w:r>
                            <w:r>
                              <w:rPr>
                                <w:spacing w:val="-3"/>
                                <w:sz w:val="21"/>
                              </w:rPr>
                              <w:t>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817"/>
                        </w:trPr>
                        <w:tc>
                          <w:tcPr>
                            <w:tcW w:w="566" w:type="dxa"/>
                          </w:tcPr>
                          <w:p w:rsidR="005E0C58" w:rsidRDefault="005E0C58">
                            <w:pPr>
                              <w:pStyle w:val="TableParagraph"/>
                              <w:spacing w:before="5"/>
                              <w:rPr>
                                <w:sz w:val="21"/>
                              </w:rPr>
                            </w:pPr>
                          </w:p>
                          <w:p w:rsidR="005E0C58" w:rsidRDefault="005E0C58">
                            <w:pPr>
                              <w:pStyle w:val="TableParagraph"/>
                              <w:ind w:left="177"/>
                              <w:rPr>
                                <w:sz w:val="21"/>
                              </w:rPr>
                            </w:pPr>
                            <w:r>
                              <w:rPr>
                                <w:rFonts w:hint="eastAsia"/>
                                <w:sz w:val="21"/>
                              </w:rPr>
                              <w:t>⑮</w:t>
                            </w:r>
                          </w:p>
                        </w:tc>
                        <w:tc>
                          <w:tcPr>
                            <w:tcW w:w="5954" w:type="dxa"/>
                            <w:vAlign w:val="center"/>
                          </w:tcPr>
                          <w:p w:rsidR="005E0C58" w:rsidRDefault="005E0C58" w:rsidP="00C57F71">
                            <w:pPr>
                              <w:widowControl w:val="0"/>
                              <w:autoSpaceDE w:val="0"/>
                              <w:autoSpaceDN w:val="0"/>
                              <w:adjustRightInd w:val="0"/>
                              <w:ind w:leftChars="50" w:left="110"/>
                              <w:rPr>
                                <w:sz w:val="21"/>
                              </w:rPr>
                            </w:pPr>
                            <w:r w:rsidRPr="00654D87">
                              <w:rPr>
                                <w:rFonts w:asciiTheme="minorEastAsia" w:eastAsiaTheme="minorEastAsia" w:hAnsiTheme="minorEastAsia" w:cs="CIDFont+F7" w:hint="eastAsia"/>
                                <w:sz w:val="21"/>
                                <w:szCs w:val="21"/>
                              </w:rPr>
                              <w:t>レストラン又はその類似の商業・観光施設の１年以上の維持管理実績を有している</w:t>
                            </w:r>
                            <w:r>
                              <w:rPr>
                                <w:rFonts w:asciiTheme="minorEastAsia" w:eastAsiaTheme="minorEastAsia" w:hAnsiTheme="minorEastAsia" w:cs="CIDFont+F7" w:hint="eastAsia"/>
                                <w:sz w:val="21"/>
                                <w:szCs w:val="21"/>
                              </w:rPr>
                              <w:t>こと</w:t>
                            </w:r>
                            <w:r w:rsidRPr="00654D87">
                              <w:rPr>
                                <w:rFonts w:asciiTheme="minorEastAsia" w:eastAsiaTheme="minorEastAsia" w:hAnsiTheme="minorEastAsia"/>
                                <w:spacing w:val="-2"/>
                                <w:sz w:val="21"/>
                                <w:szCs w:val="21"/>
                              </w:rPr>
                              <w:t>を証明</w:t>
                            </w:r>
                            <w:r w:rsidRPr="00654D87">
                              <w:rPr>
                                <w:rFonts w:asciiTheme="minorEastAsia" w:eastAsiaTheme="minorEastAsia" w:hAnsiTheme="minorEastAsia"/>
                                <w:spacing w:val="-4"/>
                                <w:sz w:val="21"/>
                                <w:szCs w:val="21"/>
                              </w:rPr>
                              <w:t>する資料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1634"/>
                        </w:trPr>
                        <w:tc>
                          <w:tcPr>
                            <w:tcW w:w="566" w:type="dxa"/>
                          </w:tcPr>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r>
                              <w:rPr>
                                <w:rFonts w:hint="eastAsia"/>
                                <w:sz w:val="21"/>
                              </w:rPr>
                              <w:t>⑯</w:t>
                            </w:r>
                          </w:p>
                        </w:tc>
                        <w:tc>
                          <w:tcPr>
                            <w:tcW w:w="5954" w:type="dxa"/>
                            <w:vAlign w:val="center"/>
                          </w:tcPr>
                          <w:p w:rsidR="005E0C58" w:rsidRDefault="005E0C58" w:rsidP="00C57F71">
                            <w:pPr>
                              <w:widowControl w:val="0"/>
                              <w:autoSpaceDE w:val="0"/>
                              <w:autoSpaceDN w:val="0"/>
                              <w:adjustRightInd w:val="0"/>
                              <w:ind w:leftChars="50" w:left="110"/>
                              <w:rPr>
                                <w:spacing w:val="-2"/>
                                <w:sz w:val="21"/>
                              </w:rPr>
                            </w:pPr>
                            <w:r w:rsidRPr="00654D87">
                              <w:rPr>
                                <w:rFonts w:asciiTheme="minorEastAsia" w:eastAsiaTheme="minorEastAsia" w:hAnsiTheme="minorEastAsia" w:cs="CIDFont+F7" w:hint="eastAsia"/>
                                <w:sz w:val="21"/>
                                <w:szCs w:val="21"/>
                              </w:rPr>
                              <w:t>事業の統括マネジメントや、拠点、販売施設、飲食施設又はその他商業・観光施設等の予算・決算等の管理、報告書類等の管理・記録や、セルフモニタリングなど、本事業の統括管理を遂行する能力があると客観的に認められる実績を有しているこ</w:t>
                            </w:r>
                            <w:r>
                              <w:rPr>
                                <w:rFonts w:asciiTheme="minorEastAsia" w:eastAsiaTheme="minorEastAsia" w:hAnsiTheme="minorEastAsia" w:cs="CIDFont+F7" w:hint="eastAsia"/>
                                <w:sz w:val="21"/>
                                <w:szCs w:val="21"/>
                              </w:rPr>
                              <w:t>と</w:t>
                            </w:r>
                            <w:r>
                              <w:rPr>
                                <w:rFonts w:asciiTheme="minorEastAsia" w:eastAsiaTheme="minorEastAsia" w:hAnsiTheme="minorEastAsia" w:cs="CIDFont+F7"/>
                                <w:sz w:val="21"/>
                                <w:szCs w:val="21"/>
                              </w:rPr>
                              <w:t>を</w:t>
                            </w:r>
                            <w:r>
                              <w:rPr>
                                <w:rFonts w:asciiTheme="minorEastAsia" w:eastAsiaTheme="minorEastAsia" w:hAnsiTheme="minorEastAsia" w:cs="CIDFont+F7" w:hint="eastAsia"/>
                                <w:sz w:val="21"/>
                                <w:szCs w:val="21"/>
                              </w:rPr>
                              <w:t>証明</w:t>
                            </w:r>
                            <w:r>
                              <w:rPr>
                                <w:rFonts w:asciiTheme="minorEastAsia" w:eastAsiaTheme="minorEastAsia" w:hAnsiTheme="minorEastAsia" w:cs="CIDFont+F7"/>
                                <w:sz w:val="21"/>
                                <w:szCs w:val="21"/>
                              </w:rPr>
                              <w:t>する資料</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r w:rsidR="005E0C58" w:rsidTr="00C57F71">
                        <w:trPr>
                          <w:trHeight w:val="817"/>
                        </w:trPr>
                        <w:tc>
                          <w:tcPr>
                            <w:tcW w:w="566" w:type="dxa"/>
                          </w:tcPr>
                          <w:p w:rsidR="005E0C58" w:rsidRDefault="005E0C58" w:rsidP="00C57F71">
                            <w:pPr>
                              <w:pStyle w:val="TableParagraph"/>
                              <w:spacing w:before="5"/>
                              <w:jc w:val="center"/>
                              <w:rPr>
                                <w:sz w:val="21"/>
                              </w:rPr>
                            </w:pPr>
                          </w:p>
                          <w:p w:rsidR="005E0C58" w:rsidRDefault="005E0C58" w:rsidP="00C57F71">
                            <w:pPr>
                              <w:pStyle w:val="TableParagraph"/>
                              <w:spacing w:before="5"/>
                              <w:jc w:val="center"/>
                              <w:rPr>
                                <w:sz w:val="21"/>
                              </w:rPr>
                            </w:pPr>
                            <w:r>
                              <w:rPr>
                                <w:rFonts w:hint="eastAsia"/>
                                <w:sz w:val="21"/>
                              </w:rPr>
                              <w:t>⑰</w:t>
                            </w:r>
                          </w:p>
                        </w:tc>
                        <w:tc>
                          <w:tcPr>
                            <w:tcW w:w="5954" w:type="dxa"/>
                            <w:vAlign w:val="center"/>
                          </w:tcPr>
                          <w:p w:rsidR="005E0C58" w:rsidRDefault="005E0C58" w:rsidP="00C57F71">
                            <w:pPr>
                              <w:widowControl w:val="0"/>
                              <w:autoSpaceDE w:val="0"/>
                              <w:autoSpaceDN w:val="0"/>
                              <w:adjustRightInd w:val="0"/>
                              <w:ind w:firstLineChars="50" w:firstLine="105"/>
                              <w:rPr>
                                <w:rFonts w:asciiTheme="minorEastAsia" w:eastAsiaTheme="minorEastAsia" w:hAnsiTheme="minorEastAsia" w:cs="CIDFont+F2"/>
                                <w:sz w:val="21"/>
                                <w:szCs w:val="21"/>
                              </w:rPr>
                            </w:pPr>
                            <w:r w:rsidRPr="00654D87">
                              <w:rPr>
                                <w:rFonts w:asciiTheme="minorEastAsia" w:eastAsiaTheme="minorEastAsia" w:hAnsiTheme="minorEastAsia" w:cs="CIDFont+F7" w:hint="eastAsia"/>
                                <w:sz w:val="21"/>
                                <w:szCs w:val="21"/>
                              </w:rPr>
                              <w:t>本施設の維持管理・運営に一時的に</w:t>
                            </w:r>
                            <w:r w:rsidRPr="00654D87">
                              <w:rPr>
                                <w:rFonts w:asciiTheme="minorEastAsia" w:eastAsiaTheme="minorEastAsia" w:hAnsiTheme="minorEastAsia" w:cs="CIDFont+F2" w:hint="eastAsia"/>
                                <w:sz w:val="21"/>
                                <w:szCs w:val="21"/>
                              </w:rPr>
                              <w:t>１年分の維持管理・運営</w:t>
                            </w:r>
                          </w:p>
                          <w:p w:rsidR="005E0C58" w:rsidRDefault="005E0C58" w:rsidP="00C57F71">
                            <w:pPr>
                              <w:widowControl w:val="0"/>
                              <w:autoSpaceDE w:val="0"/>
                              <w:autoSpaceDN w:val="0"/>
                              <w:adjustRightInd w:val="0"/>
                              <w:ind w:firstLineChars="50" w:firstLine="105"/>
                              <w:rPr>
                                <w:rFonts w:asciiTheme="minorEastAsia" w:eastAsiaTheme="minorEastAsia" w:hAnsiTheme="minorEastAsia"/>
                                <w:spacing w:val="-1"/>
                                <w:sz w:val="21"/>
                                <w:szCs w:val="21"/>
                              </w:rPr>
                            </w:pPr>
                            <w:r w:rsidRPr="00654D87">
                              <w:rPr>
                                <w:rFonts w:asciiTheme="minorEastAsia" w:eastAsiaTheme="minorEastAsia" w:hAnsiTheme="minorEastAsia" w:cs="CIDFont+F2" w:hint="eastAsia"/>
                                <w:sz w:val="21"/>
                                <w:szCs w:val="21"/>
                              </w:rPr>
                              <w:t>費と同等の資金を投じることが出来ると</w:t>
                            </w:r>
                            <w:r w:rsidRPr="00654D87">
                              <w:rPr>
                                <w:rFonts w:asciiTheme="minorEastAsia" w:eastAsiaTheme="minorEastAsia" w:hAnsiTheme="minorEastAsia" w:cs="CIDFont+F7" w:hint="eastAsia"/>
                                <w:sz w:val="21"/>
                                <w:szCs w:val="21"/>
                              </w:rPr>
                              <w:t>認められる</w:t>
                            </w:r>
                            <w:r w:rsidRPr="00654D87">
                              <w:rPr>
                                <w:rFonts w:asciiTheme="minorEastAsia" w:eastAsiaTheme="minorEastAsia" w:hAnsiTheme="minorEastAsia"/>
                                <w:spacing w:val="-1"/>
                                <w:sz w:val="21"/>
                                <w:szCs w:val="21"/>
                              </w:rPr>
                              <w:t>資料</w:t>
                            </w:r>
                          </w:p>
                          <w:p w:rsidR="005E0C58" w:rsidRDefault="005E0C58" w:rsidP="00C57F71">
                            <w:pPr>
                              <w:widowControl w:val="0"/>
                              <w:autoSpaceDE w:val="0"/>
                              <w:autoSpaceDN w:val="0"/>
                              <w:adjustRightInd w:val="0"/>
                              <w:ind w:firstLineChars="50" w:firstLine="104"/>
                              <w:rPr>
                                <w:rFonts w:asciiTheme="minorEastAsia" w:eastAsiaTheme="minorEastAsia" w:hAnsiTheme="minorEastAsia"/>
                                <w:spacing w:val="-1"/>
                                <w:sz w:val="21"/>
                                <w:szCs w:val="21"/>
                              </w:rPr>
                            </w:pPr>
                          </w:p>
                          <w:p w:rsidR="005E0C58" w:rsidRDefault="005E0C58" w:rsidP="00B0638E">
                            <w:pPr>
                              <w:widowControl w:val="0"/>
                              <w:autoSpaceDE w:val="0"/>
                              <w:autoSpaceDN w:val="0"/>
                              <w:adjustRightInd w:val="0"/>
                              <w:ind w:firstLineChars="50" w:firstLine="104"/>
                              <w:rPr>
                                <w:spacing w:val="-2"/>
                                <w:sz w:val="21"/>
                              </w:rPr>
                            </w:pPr>
                            <w:r>
                              <w:rPr>
                                <w:rFonts w:hint="eastAsia"/>
                                <w:spacing w:val="-2"/>
                                <w:sz w:val="21"/>
                              </w:rPr>
                              <w:t>注</w:t>
                            </w:r>
                            <w:r>
                              <w:rPr>
                                <w:spacing w:val="-2"/>
                                <w:sz w:val="21"/>
                              </w:rPr>
                              <w:t>：</w:t>
                            </w:r>
                            <w:r>
                              <w:rPr>
                                <w:rFonts w:hint="eastAsia"/>
                                <w:spacing w:val="-2"/>
                                <w:sz w:val="21"/>
                              </w:rPr>
                              <w:t>「</w:t>
                            </w:r>
                            <w:r>
                              <w:rPr>
                                <w:spacing w:val="-2"/>
                                <w:sz w:val="21"/>
                              </w:rPr>
                              <w:t>様式</w:t>
                            </w:r>
                            <w:r>
                              <w:rPr>
                                <w:rFonts w:hint="eastAsia"/>
                                <w:spacing w:val="-2"/>
                                <w:sz w:val="21"/>
                              </w:rPr>
                              <w:t xml:space="preserve">7-7　</w:t>
                            </w:r>
                            <w:r>
                              <w:rPr>
                                <w:spacing w:val="-2"/>
                                <w:sz w:val="21"/>
                              </w:rPr>
                              <w:t>維持管理・運営業務の初年度目の収支計画</w:t>
                            </w:r>
                            <w:r>
                              <w:rPr>
                                <w:rFonts w:hint="eastAsia"/>
                                <w:spacing w:val="-2"/>
                                <w:sz w:val="21"/>
                              </w:rPr>
                              <w:t>」の</w:t>
                            </w:r>
                            <w:r>
                              <w:rPr>
                                <w:spacing w:val="-2"/>
                                <w:sz w:val="21"/>
                              </w:rPr>
                              <w:t>おおまかな</w:t>
                            </w:r>
                            <w:r>
                              <w:rPr>
                                <w:rFonts w:hint="eastAsia"/>
                                <w:spacing w:val="-2"/>
                                <w:sz w:val="21"/>
                              </w:rPr>
                              <w:t>ものを</w:t>
                            </w:r>
                            <w:r>
                              <w:rPr>
                                <w:spacing w:val="-2"/>
                                <w:sz w:val="21"/>
                              </w:rPr>
                              <w:t>参加表明時に提出、その収入の部分</w:t>
                            </w:r>
                            <w:r>
                              <w:rPr>
                                <w:rFonts w:hint="eastAsia"/>
                                <w:spacing w:val="-2"/>
                                <w:sz w:val="21"/>
                              </w:rPr>
                              <w:t>のうちの内部資金、出資金、</w:t>
                            </w:r>
                            <w:r>
                              <w:rPr>
                                <w:spacing w:val="-2"/>
                                <w:sz w:val="21"/>
                              </w:rPr>
                              <w:t>外部借入</w:t>
                            </w:r>
                            <w:r>
                              <w:rPr>
                                <w:rFonts w:hint="eastAsia"/>
                                <w:spacing w:val="-2"/>
                                <w:sz w:val="21"/>
                              </w:rPr>
                              <w:t>が</w:t>
                            </w:r>
                            <w:r>
                              <w:rPr>
                                <w:spacing w:val="-2"/>
                                <w:sz w:val="21"/>
                              </w:rPr>
                              <w:t>可能であると認められる資料を</w:t>
                            </w:r>
                            <w:r>
                              <w:rPr>
                                <w:rFonts w:hint="eastAsia"/>
                                <w:spacing w:val="-2"/>
                                <w:sz w:val="21"/>
                              </w:rPr>
                              <w:t>添付すること</w:t>
                            </w:r>
                            <w:r>
                              <w:rPr>
                                <w:spacing w:val="-2"/>
                                <w:sz w:val="21"/>
                              </w:rPr>
                              <w:t>。</w:t>
                            </w:r>
                          </w:p>
                        </w:tc>
                        <w:tc>
                          <w:tcPr>
                            <w:tcW w:w="1529" w:type="dxa"/>
                          </w:tcPr>
                          <w:p w:rsidR="005E0C58" w:rsidRDefault="005E0C58">
                            <w:pPr>
                              <w:pStyle w:val="TableParagraph"/>
                              <w:rPr>
                                <w:rFonts w:ascii="Times New Roman" w:hAnsi="Times New Roman"/>
                                <w:sz w:val="20"/>
                              </w:rPr>
                            </w:pPr>
                          </w:p>
                        </w:tc>
                        <w:tc>
                          <w:tcPr>
                            <w:tcW w:w="1520" w:type="dxa"/>
                          </w:tcPr>
                          <w:p w:rsidR="005E0C58" w:rsidRDefault="005E0C58">
                            <w:pPr>
                              <w:pStyle w:val="TableParagraph"/>
                              <w:rPr>
                                <w:rFonts w:ascii="Times New Roman" w:hAnsi="Times New Roman"/>
                                <w:sz w:val="20"/>
                              </w:rPr>
                            </w:pPr>
                          </w:p>
                        </w:tc>
                      </w:tr>
                    </w:tbl>
                    <w:p w:rsidR="005E0C58" w:rsidRDefault="005E0C58" w:rsidP="00C57F71">
                      <w:pPr>
                        <w:pStyle w:val="a3"/>
                      </w:pPr>
                    </w:p>
                  </w:txbxContent>
                </v:textbox>
                <w10:wrap anchorx="page"/>
              </v:shape>
            </w:pict>
          </mc:Fallback>
        </mc:AlternateContent>
      </w: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527839" w:rsidRPr="0035409C" w:rsidRDefault="00527839" w:rsidP="00C57F71">
      <w:pPr>
        <w:pStyle w:val="a3"/>
        <w:spacing w:before="117" w:line="321" w:lineRule="auto"/>
        <w:ind w:left="683" w:right="1155" w:hanging="212"/>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B0638E" w:rsidRDefault="00B0638E" w:rsidP="00C57F71">
      <w:pPr>
        <w:pStyle w:val="a3"/>
        <w:spacing w:before="72" w:after="42"/>
        <w:ind w:left="258"/>
        <w:rPr>
          <w:rFonts w:asciiTheme="minorEastAsia" w:eastAsiaTheme="minorEastAsia" w:hAnsiTheme="minorEastAsia"/>
          <w:spacing w:val="-2"/>
        </w:rPr>
      </w:pPr>
    </w:p>
    <w:p w:rsidR="00C57F71" w:rsidRPr="0035409C" w:rsidRDefault="00C57F71" w:rsidP="00C57F71">
      <w:pPr>
        <w:pStyle w:val="a3"/>
        <w:spacing w:before="72" w:after="42"/>
        <w:ind w:left="258"/>
        <w:rPr>
          <w:rFonts w:asciiTheme="minorEastAsia" w:eastAsiaTheme="minorEastAsia" w:hAnsiTheme="minorEastAsia"/>
        </w:rPr>
      </w:pPr>
      <w:r w:rsidRPr="0035409C">
        <w:rPr>
          <w:rFonts w:asciiTheme="minorEastAsia" w:eastAsiaTheme="minorEastAsia" w:hAnsiTheme="minorEastAsia" w:hint="eastAsia"/>
          <w:spacing w:val="-2"/>
        </w:rPr>
        <w:t>＜その他企業＞</w:t>
      </w: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6247"/>
        <w:gridCol w:w="1511"/>
        <w:gridCol w:w="1352"/>
      </w:tblGrid>
      <w:tr w:rsidR="00C57F71" w:rsidRPr="0035409C" w:rsidTr="00C57F71">
        <w:trPr>
          <w:trHeight w:val="376"/>
        </w:trPr>
        <w:tc>
          <w:tcPr>
            <w:tcW w:w="552" w:type="dxa"/>
            <w:shd w:val="clear" w:color="auto" w:fill="D8D8D8"/>
          </w:tcPr>
          <w:p w:rsidR="00C57F71" w:rsidRPr="0035409C" w:rsidRDefault="00C57F71" w:rsidP="00C57F71">
            <w:pPr>
              <w:pStyle w:val="TableParagraph"/>
              <w:spacing w:before="15" w:line="264" w:lineRule="exact"/>
              <w:ind w:right="88"/>
              <w:jc w:val="right"/>
              <w:rPr>
                <w:rFonts w:asciiTheme="minorEastAsia" w:eastAsiaTheme="minorEastAsia" w:hAnsiTheme="minorEastAsia"/>
                <w:sz w:val="21"/>
              </w:rPr>
            </w:pPr>
            <w:r w:rsidRPr="0035409C">
              <w:rPr>
                <w:rFonts w:asciiTheme="minorEastAsia" w:eastAsiaTheme="minorEastAsia" w:hAnsiTheme="minorEastAsia"/>
                <w:spacing w:val="-5"/>
                <w:sz w:val="21"/>
              </w:rPr>
              <w:t>No.</w:t>
            </w:r>
          </w:p>
        </w:tc>
        <w:tc>
          <w:tcPr>
            <w:tcW w:w="6247" w:type="dxa"/>
            <w:shd w:val="clear" w:color="auto" w:fill="D8D8D8"/>
          </w:tcPr>
          <w:p w:rsidR="00C57F71" w:rsidRPr="0035409C" w:rsidRDefault="00C57F71" w:rsidP="00C57F71">
            <w:pPr>
              <w:pStyle w:val="TableParagraph"/>
              <w:spacing w:before="15" w:line="264" w:lineRule="exact"/>
              <w:ind w:left="2704" w:right="2696"/>
              <w:jc w:val="center"/>
              <w:rPr>
                <w:rFonts w:asciiTheme="minorEastAsia" w:eastAsiaTheme="minorEastAsia" w:hAnsiTheme="minorEastAsia"/>
                <w:sz w:val="21"/>
              </w:rPr>
            </w:pPr>
            <w:r w:rsidRPr="0035409C">
              <w:rPr>
                <w:rFonts w:asciiTheme="minorEastAsia" w:eastAsiaTheme="minorEastAsia" w:hAnsiTheme="minorEastAsia"/>
                <w:spacing w:val="-5"/>
                <w:sz w:val="21"/>
              </w:rPr>
              <w:t>書類</w:t>
            </w:r>
          </w:p>
        </w:tc>
        <w:tc>
          <w:tcPr>
            <w:tcW w:w="1511" w:type="dxa"/>
            <w:shd w:val="clear" w:color="auto" w:fill="D8D8D8"/>
          </w:tcPr>
          <w:p w:rsidR="00C57F71" w:rsidRPr="0035409C" w:rsidRDefault="00C57F71" w:rsidP="00C57F71">
            <w:pPr>
              <w:pStyle w:val="TableParagraph"/>
              <w:spacing w:before="15" w:line="264" w:lineRule="exact"/>
              <w:ind w:left="178"/>
              <w:rPr>
                <w:rFonts w:asciiTheme="minorEastAsia" w:eastAsiaTheme="minorEastAsia" w:hAnsiTheme="minorEastAsia"/>
                <w:sz w:val="21"/>
              </w:rPr>
            </w:pPr>
            <w:r w:rsidRPr="0035409C">
              <w:rPr>
                <w:rFonts w:asciiTheme="minorEastAsia" w:eastAsiaTheme="minorEastAsia" w:hAnsiTheme="minorEastAsia"/>
                <w:spacing w:val="-2"/>
                <w:sz w:val="21"/>
              </w:rPr>
              <w:t>応募者確認</w:t>
            </w:r>
          </w:p>
        </w:tc>
        <w:tc>
          <w:tcPr>
            <w:tcW w:w="1352" w:type="dxa"/>
            <w:shd w:val="clear" w:color="auto" w:fill="D8D8D8"/>
          </w:tcPr>
          <w:p w:rsidR="00C57F71" w:rsidRPr="0035409C" w:rsidRDefault="00C57F71" w:rsidP="00C57F71">
            <w:pPr>
              <w:pStyle w:val="TableParagraph"/>
              <w:spacing w:before="15" w:line="264" w:lineRule="exact"/>
              <w:ind w:left="104"/>
              <w:rPr>
                <w:rFonts w:asciiTheme="minorEastAsia" w:eastAsiaTheme="minorEastAsia" w:hAnsiTheme="minorEastAsia"/>
                <w:sz w:val="21"/>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spacing w:val="-2"/>
                <w:sz w:val="21"/>
              </w:rPr>
              <w:t>市確認</w:t>
            </w:r>
          </w:p>
        </w:tc>
      </w:tr>
      <w:tr w:rsidR="00C57F71" w:rsidRPr="0035409C" w:rsidTr="00C57F71">
        <w:trPr>
          <w:trHeight w:val="809"/>
        </w:trPr>
        <w:tc>
          <w:tcPr>
            <w:tcW w:w="552" w:type="dxa"/>
          </w:tcPr>
          <w:p w:rsidR="00C57F71" w:rsidRPr="0035409C" w:rsidRDefault="00C57F71" w:rsidP="00C57F71">
            <w:pPr>
              <w:pStyle w:val="TableParagraph"/>
              <w:spacing w:before="8"/>
              <w:rPr>
                <w:rFonts w:asciiTheme="minorEastAsia" w:eastAsiaTheme="minorEastAsia" w:hAnsiTheme="minorEastAsia"/>
                <w:sz w:val="14"/>
              </w:rPr>
            </w:pPr>
          </w:p>
          <w:p w:rsidR="00C57F71" w:rsidRPr="0035409C" w:rsidRDefault="005408C8" w:rsidP="00C57F71">
            <w:pPr>
              <w:pStyle w:val="TableParagraph"/>
              <w:spacing w:before="1"/>
              <w:ind w:right="141"/>
              <w:jc w:val="right"/>
              <w:rPr>
                <w:rFonts w:asciiTheme="minorEastAsia" w:eastAsiaTheme="minorEastAsia" w:hAnsiTheme="minorEastAsia"/>
                <w:sz w:val="21"/>
              </w:rPr>
            </w:pPr>
            <w:r w:rsidRPr="0035409C">
              <w:rPr>
                <w:rFonts w:asciiTheme="minorEastAsia" w:eastAsiaTheme="minorEastAsia" w:hAnsiTheme="minorEastAsia" w:hint="eastAsia"/>
                <w:sz w:val="21"/>
              </w:rPr>
              <w:t>⑱</w:t>
            </w:r>
          </w:p>
        </w:tc>
        <w:tc>
          <w:tcPr>
            <w:tcW w:w="6247" w:type="dxa"/>
          </w:tcPr>
          <w:p w:rsidR="00C57F71" w:rsidRPr="0035409C" w:rsidRDefault="00C57F71" w:rsidP="00C57F71">
            <w:pPr>
              <w:pStyle w:val="TableParagraph"/>
              <w:spacing w:before="51" w:line="244" w:lineRule="auto"/>
              <w:ind w:left="98" w:right="87"/>
              <w:rPr>
                <w:rFonts w:asciiTheme="minorEastAsia" w:eastAsiaTheme="minorEastAsia" w:hAnsiTheme="minorEastAsia"/>
                <w:sz w:val="21"/>
              </w:rPr>
            </w:pPr>
            <w:r w:rsidRPr="0035409C">
              <w:rPr>
                <w:rFonts w:asciiTheme="minorEastAsia" w:eastAsiaTheme="minorEastAsia" w:hAnsiTheme="minorEastAsia"/>
                <w:spacing w:val="-2"/>
                <w:sz w:val="21"/>
              </w:rPr>
              <w:t>担当する業務に必要となる資格（許可、登録、認定等）及び資格者を有することを証明する資料</w:t>
            </w:r>
          </w:p>
        </w:tc>
        <w:tc>
          <w:tcPr>
            <w:tcW w:w="1511" w:type="dxa"/>
          </w:tcPr>
          <w:p w:rsidR="00C57F71" w:rsidRPr="0035409C" w:rsidRDefault="00C57F71" w:rsidP="00C57F71">
            <w:pPr>
              <w:pStyle w:val="TableParagraph"/>
              <w:rPr>
                <w:rFonts w:asciiTheme="minorEastAsia" w:eastAsiaTheme="minorEastAsia" w:hAnsiTheme="minorEastAsia"/>
                <w:sz w:val="20"/>
              </w:rPr>
            </w:pPr>
          </w:p>
        </w:tc>
        <w:tc>
          <w:tcPr>
            <w:tcW w:w="1352" w:type="dxa"/>
          </w:tcPr>
          <w:p w:rsidR="00C57F71" w:rsidRPr="0035409C" w:rsidRDefault="00C57F71" w:rsidP="00C57F71">
            <w:pPr>
              <w:pStyle w:val="TableParagraph"/>
              <w:rPr>
                <w:rFonts w:asciiTheme="minorEastAsia" w:eastAsiaTheme="minorEastAsia" w:hAnsiTheme="minorEastAsia"/>
                <w:sz w:val="20"/>
              </w:rPr>
            </w:pPr>
          </w:p>
        </w:tc>
      </w:tr>
    </w:tbl>
    <w:p w:rsidR="00C57F71" w:rsidRPr="0035409C" w:rsidRDefault="00C57F71" w:rsidP="00C57F71">
      <w:pPr>
        <w:rPr>
          <w:rFonts w:asciiTheme="minorEastAsia" w:eastAsiaTheme="minorEastAsia" w:hAnsiTheme="minorEastAsia"/>
          <w:sz w:val="20"/>
        </w:rPr>
        <w:sectPr w:rsidR="00C57F71" w:rsidRPr="0035409C">
          <w:headerReference w:type="default" r:id="rId44"/>
          <w:footerReference w:type="default" r:id="rId45"/>
          <w:pgSz w:w="11910" w:h="16840"/>
          <w:pgMar w:top="1380" w:right="260" w:bottom="1060" w:left="1160" w:header="0" w:footer="878" w:gutter="0"/>
          <w:cols w:space="720"/>
          <w:docGrid w:linePitch="299"/>
        </w:sectPr>
      </w:pPr>
    </w:p>
    <w:p w:rsidR="00D43FF8" w:rsidRPr="008D3382" w:rsidRDefault="00D43FF8" w:rsidP="00DD0763">
      <w:pPr>
        <w:pStyle w:val="a3"/>
        <w:ind w:rightChars="500" w:right="1100"/>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Pr="008D3382">
        <w:rPr>
          <w:rFonts w:asciiTheme="majorEastAsia" w:eastAsiaTheme="majorEastAsia" w:hAnsiTheme="majorEastAsia" w:hint="eastAsia"/>
          <w:sz w:val="20"/>
        </w:rPr>
        <w:t xml:space="preserve">3-8　</w:t>
      </w:r>
      <w:r w:rsidR="00447ED8" w:rsidRPr="008D3382">
        <w:rPr>
          <w:rFonts w:asciiTheme="majorEastAsia" w:eastAsiaTheme="majorEastAsia" w:hAnsiTheme="majorEastAsia" w:hint="eastAsia"/>
          <w:sz w:val="20"/>
        </w:rPr>
        <w:t>設計共同体協定書</w:t>
      </w:r>
      <w:r w:rsidR="001C1E29">
        <w:rPr>
          <w:rFonts w:asciiTheme="majorEastAsia" w:eastAsiaTheme="majorEastAsia" w:hAnsiTheme="majorEastAsia" w:hint="eastAsia"/>
          <w:sz w:val="20"/>
        </w:rPr>
        <w:t>（</w:t>
      </w:r>
      <w:r w:rsidR="00447ED8" w:rsidRPr="008D3382">
        <w:rPr>
          <w:rFonts w:asciiTheme="majorEastAsia" w:eastAsiaTheme="majorEastAsia" w:hAnsiTheme="majorEastAsia" w:hint="eastAsia"/>
          <w:sz w:val="20"/>
        </w:rPr>
        <w:t>案</w:t>
      </w:r>
      <w:r w:rsidR="001C1E29">
        <w:rPr>
          <w:rFonts w:asciiTheme="majorEastAsia" w:eastAsiaTheme="majorEastAsia" w:hAnsiTheme="majorEastAsia" w:hint="eastAsia"/>
          <w:sz w:val="20"/>
        </w:rPr>
        <w:t>）</w:t>
      </w:r>
    </w:p>
    <w:p w:rsidR="00587F75" w:rsidRPr="003F01AC" w:rsidRDefault="00587F75" w:rsidP="00DD0763">
      <w:pPr>
        <w:pStyle w:val="a3"/>
        <w:ind w:rightChars="500" w:right="1100"/>
        <w:rPr>
          <w:rFonts w:asciiTheme="minorEastAsia" w:eastAsiaTheme="minorEastAsia" w:hAnsiTheme="minorEastAsia"/>
        </w:rPr>
      </w:pPr>
    </w:p>
    <w:p w:rsidR="00447ED8" w:rsidRPr="00447ED8" w:rsidRDefault="00447ED8" w:rsidP="00DD0763">
      <w:pPr>
        <w:pStyle w:val="a3"/>
        <w:spacing w:before="8"/>
        <w:ind w:rightChars="500" w:right="1100"/>
        <w:jc w:val="center"/>
        <w:rPr>
          <w:rFonts w:ascii="ＭＳ 明朝" w:eastAsia="ＭＳ 明朝" w:hAnsi="ＭＳ 明朝"/>
          <w:szCs w:val="21"/>
        </w:rPr>
      </w:pPr>
      <w:r w:rsidRPr="00447ED8">
        <w:rPr>
          <w:rFonts w:ascii="ＭＳ 明朝" w:eastAsia="ＭＳ 明朝" w:hAnsi="ＭＳ 明朝" w:hint="eastAsia"/>
          <w:szCs w:val="21"/>
        </w:rPr>
        <w:t>○○設計共同体協定書</w:t>
      </w:r>
      <w:r w:rsidR="001C1E29">
        <w:rPr>
          <w:rFonts w:ascii="ＭＳ 明朝" w:eastAsia="ＭＳ 明朝" w:hAnsi="ＭＳ 明朝" w:hint="eastAsia"/>
          <w:szCs w:val="21"/>
        </w:rPr>
        <w:t>（案）</w:t>
      </w:r>
    </w:p>
    <w:p w:rsidR="00E0134C" w:rsidRDefault="00E0134C" w:rsidP="00DD0763">
      <w:pPr>
        <w:pStyle w:val="a3"/>
        <w:spacing w:before="8"/>
        <w:ind w:rightChars="500" w:right="110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(目的)</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第１条</w:t>
      </w:r>
      <w:r w:rsidRPr="00447ED8">
        <w:rPr>
          <w:rFonts w:ascii="ＭＳ 明朝" w:eastAsia="ＭＳ 明朝" w:hAnsi="ＭＳ 明朝"/>
          <w:szCs w:val="21"/>
        </w:rPr>
        <w:t xml:space="preserve"> 当設計共同体は、次の業務を共同連帯して行うことを目的とする。</w:t>
      </w:r>
    </w:p>
    <w:p w:rsidR="00447ED8" w:rsidRPr="00447ED8" w:rsidRDefault="00447ED8" w:rsidP="00EB1B39">
      <w:pPr>
        <w:pStyle w:val="a3"/>
        <w:spacing w:before="8"/>
        <w:ind w:leftChars="100" w:left="220" w:rightChars="500" w:right="1100"/>
        <w:rPr>
          <w:rFonts w:ascii="ＭＳ 明朝" w:eastAsia="ＭＳ 明朝" w:hAnsi="ＭＳ 明朝"/>
          <w:szCs w:val="21"/>
        </w:rPr>
      </w:pPr>
      <w:r w:rsidRPr="00447ED8">
        <w:rPr>
          <w:rFonts w:ascii="ＭＳ 明朝" w:eastAsia="ＭＳ 明朝" w:hAnsi="ＭＳ 明朝" w:hint="eastAsia"/>
          <w:szCs w:val="21"/>
        </w:rPr>
        <w:t>一</w:t>
      </w:r>
      <w:r w:rsidRPr="00447ED8">
        <w:rPr>
          <w:rFonts w:ascii="ＭＳ 明朝" w:eastAsia="ＭＳ 明朝" w:hAnsi="ＭＳ 明朝"/>
          <w:szCs w:val="21"/>
        </w:rPr>
        <w:t xml:space="preserve"> ○○発注に係る○○業務(当該業務内容の変更に伴う業務を含む。以下</w:t>
      </w:r>
      <w:r w:rsidRPr="00447ED8">
        <w:rPr>
          <w:rFonts w:ascii="ＭＳ 明朝" w:eastAsia="ＭＳ 明朝" w:hAnsi="ＭＳ 明朝" w:hint="eastAsia"/>
          <w:szCs w:val="21"/>
        </w:rPr>
        <w:t>「○○業務」という。</w:t>
      </w:r>
      <w:r w:rsidRPr="00447ED8">
        <w:rPr>
          <w:rFonts w:ascii="ＭＳ 明朝" w:eastAsia="ＭＳ 明朝" w:hAnsi="ＭＳ 明朝"/>
          <w:szCs w:val="21"/>
        </w:rPr>
        <w:t>)</w:t>
      </w:r>
    </w:p>
    <w:p w:rsidR="00447ED8" w:rsidRPr="00447ED8" w:rsidRDefault="00447ED8" w:rsidP="00EB1B39">
      <w:pPr>
        <w:pStyle w:val="a3"/>
        <w:spacing w:before="8"/>
        <w:ind w:leftChars="100" w:left="220" w:rightChars="500" w:right="1100"/>
        <w:rPr>
          <w:rFonts w:ascii="ＭＳ 明朝" w:eastAsia="ＭＳ 明朝" w:hAnsi="ＭＳ 明朝"/>
          <w:szCs w:val="21"/>
        </w:rPr>
      </w:pPr>
      <w:r w:rsidRPr="00447ED8">
        <w:rPr>
          <w:rFonts w:ascii="ＭＳ 明朝" w:eastAsia="ＭＳ 明朝" w:hAnsi="ＭＳ 明朝" w:hint="eastAsia"/>
          <w:szCs w:val="21"/>
        </w:rPr>
        <w:t>二</w:t>
      </w:r>
      <w:r w:rsidRPr="00447ED8">
        <w:rPr>
          <w:rFonts w:ascii="ＭＳ 明朝" w:eastAsia="ＭＳ 明朝" w:hAnsi="ＭＳ 明朝"/>
          <w:szCs w:val="21"/>
        </w:rPr>
        <w:t xml:space="preserve"> 前号に附帯する業務</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第２条</w:t>
      </w:r>
      <w:r w:rsidRPr="00447ED8">
        <w:rPr>
          <w:rFonts w:ascii="ＭＳ 明朝" w:eastAsia="ＭＳ 明朝" w:hAnsi="ＭＳ 明朝"/>
          <w:szCs w:val="21"/>
        </w:rPr>
        <w:t xml:space="preserve"> 当設計共同体は、○○設計共同体(以下「共同体」という。)と称する。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(事務所の所在地)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第３条</w:t>
      </w:r>
      <w:r w:rsidRPr="00447ED8">
        <w:rPr>
          <w:rFonts w:ascii="ＭＳ 明朝" w:eastAsia="ＭＳ 明朝" w:hAnsi="ＭＳ 明朝"/>
          <w:szCs w:val="21"/>
        </w:rPr>
        <w:t xml:space="preserve"> 共同体は、事務所を○○市○○町○○番地に置く。</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(成立の時期及ぴ解散の時期)</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第４条</w:t>
      </w:r>
      <w:r w:rsidRPr="00447ED8">
        <w:rPr>
          <w:rFonts w:ascii="ＭＳ 明朝" w:eastAsia="ＭＳ 明朝" w:hAnsi="ＭＳ 明朝"/>
          <w:szCs w:val="21"/>
        </w:rPr>
        <w:t xml:space="preserve"> 共同体は、 年 月 日に成立し、○○業務の委託契約の履行後○ヵ月を経</w:t>
      </w:r>
      <w:r w:rsidRPr="00447ED8">
        <w:rPr>
          <w:rFonts w:ascii="ＭＳ 明朝" w:eastAsia="ＭＳ 明朝" w:hAnsi="ＭＳ 明朝" w:hint="eastAsia"/>
          <w:szCs w:val="21"/>
        </w:rPr>
        <w:t>過するまでの間は、解散することができない。</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(注)○の部分には、例えば３と記入する。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○○業務を受託することができなかったときは、共同体は、前項の規定にかかわ</w:t>
      </w:r>
      <w:r w:rsidRPr="00447ED8">
        <w:rPr>
          <w:rFonts w:ascii="ＭＳ 明朝" w:eastAsia="ＭＳ 明朝" w:hAnsi="ＭＳ 明朝" w:hint="eastAsia"/>
          <w:szCs w:val="21"/>
        </w:rPr>
        <w:t>らず、当該○○業務に係る委託契約が締結された日に解散するものとする。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(構成員の住所及び名称)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第５条</w:t>
      </w:r>
      <w:r w:rsidRPr="00447ED8">
        <w:rPr>
          <w:rFonts w:ascii="ＭＳ 明朝" w:eastAsia="ＭＳ 明朝" w:hAnsi="ＭＳ 明朝"/>
          <w:szCs w:val="21"/>
        </w:rPr>
        <w:t xml:space="preserve"> 共同体の構成員は、次のとおりとする。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○○県○○市○○町○○番地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○○県○○市○○町○○番地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(代表者の名称)</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第６条</w:t>
      </w:r>
      <w:r w:rsidRPr="00447ED8">
        <w:rPr>
          <w:rFonts w:ascii="ＭＳ 明朝" w:eastAsia="ＭＳ 明朝" w:hAnsi="ＭＳ 明朝"/>
          <w:szCs w:val="21"/>
        </w:rPr>
        <w:t xml:space="preserve"> 共同体は、○○株式会社を代表者とする。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(代表者の権限)</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第７条</w:t>
      </w:r>
      <w:r w:rsidRPr="00447ED8">
        <w:rPr>
          <w:rFonts w:ascii="ＭＳ 明朝" w:eastAsia="ＭＳ 明朝" w:hAnsi="ＭＳ 明朝"/>
          <w:szCs w:val="21"/>
        </w:rPr>
        <w:t xml:space="preserve"> 共同体の代表者は、○○業務の履行に関し、共同体を代表して、発注者等と</w:t>
      </w:r>
      <w:r w:rsidRPr="00447ED8">
        <w:rPr>
          <w:rFonts w:ascii="ＭＳ 明朝" w:eastAsia="ＭＳ 明朝" w:hAnsi="ＭＳ 明朝" w:hint="eastAsia"/>
          <w:szCs w:val="21"/>
        </w:rPr>
        <w:t>折衝する権限並びに自己の名義をもって業務委託料</w:t>
      </w:r>
      <w:r w:rsidRPr="00447ED8">
        <w:rPr>
          <w:rFonts w:ascii="ＭＳ 明朝" w:eastAsia="ＭＳ 明朝" w:hAnsi="ＭＳ 明朝"/>
          <w:szCs w:val="21"/>
        </w:rPr>
        <w:t>(前払金及び部分払金を含む。</w:t>
      </w:r>
      <w:r w:rsidR="003D3F2C">
        <w:rPr>
          <w:rFonts w:ascii="ＭＳ 明朝" w:eastAsia="ＭＳ 明朝" w:hAnsi="ＭＳ 明朝"/>
          <w:szCs w:val="21"/>
        </w:rPr>
        <w:t>)</w:t>
      </w:r>
      <w:r w:rsidRPr="00447ED8">
        <w:rPr>
          <w:rFonts w:ascii="ＭＳ 明朝" w:eastAsia="ＭＳ 明朝" w:hAnsi="ＭＳ 明朝" w:hint="eastAsia"/>
          <w:szCs w:val="21"/>
        </w:rPr>
        <w:t>の請求、受領及び共同体に属する財産を管理する権限を有するものとする。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構成員は、成果物(契約書に規定する指定部分に係る成果物及び部分引渡しに係</w:t>
      </w:r>
      <w:r w:rsidRPr="00447ED8">
        <w:rPr>
          <w:rFonts w:ascii="ＭＳ 明朝" w:eastAsia="ＭＳ 明朝" w:hAnsi="ＭＳ 明朝" w:hint="eastAsia"/>
          <w:szCs w:val="21"/>
        </w:rPr>
        <w:t>る成果物を含む。</w:t>
      </w:r>
      <w:r w:rsidRPr="00447ED8">
        <w:rPr>
          <w:rFonts w:ascii="ＭＳ 明朝" w:eastAsia="ＭＳ 明朝" w:hAnsi="ＭＳ 明朝"/>
          <w:szCs w:val="21"/>
        </w:rPr>
        <w:t>)等について、契約日以降著作権法(昭和45年法律第48号)第2章及</w:t>
      </w:r>
      <w:r w:rsidRPr="00447ED8">
        <w:rPr>
          <w:rFonts w:ascii="ＭＳ 明朝" w:eastAsia="ＭＳ 明朝" w:hAnsi="ＭＳ 明朝" w:hint="eastAsia"/>
          <w:szCs w:val="21"/>
        </w:rPr>
        <w:t>び第</w:t>
      </w:r>
      <w:r w:rsidRPr="00447ED8">
        <w:rPr>
          <w:rFonts w:ascii="ＭＳ 明朝" w:eastAsia="ＭＳ 明朝" w:hAnsi="ＭＳ 明朝"/>
          <w:szCs w:val="21"/>
        </w:rPr>
        <w:t>3章に規定する著作者の権利が存続する間、当該権利に関し発注者と折衝を行</w:t>
      </w:r>
      <w:r w:rsidRPr="00447ED8">
        <w:rPr>
          <w:rFonts w:ascii="ＭＳ 明朝" w:eastAsia="ＭＳ 明朝" w:hAnsi="ＭＳ 明朝" w:hint="eastAsia"/>
          <w:szCs w:val="21"/>
        </w:rPr>
        <w:t>う権利を共同体の代表である企業に委任するものとする。なお、共同体の解散後、共同体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(分担業務)</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第８条</w:t>
      </w:r>
      <w:r w:rsidRPr="00447ED8">
        <w:rPr>
          <w:rFonts w:ascii="ＭＳ 明朝" w:eastAsia="ＭＳ 明朝" w:hAnsi="ＭＳ 明朝"/>
          <w:szCs w:val="21"/>
        </w:rPr>
        <w:t xml:space="preserve"> 各構成員の○○業務の分担は、次のとおりとする。ただし、分担業務の一部</w:t>
      </w:r>
      <w:r w:rsidRPr="00447ED8">
        <w:rPr>
          <w:rFonts w:ascii="ＭＳ 明朝" w:eastAsia="ＭＳ 明朝" w:hAnsi="ＭＳ 明朝" w:hint="eastAsia"/>
          <w:szCs w:val="21"/>
        </w:rPr>
        <w:t>につき発注者と契約内容の変更増減があったときは、それに応じて分担の変更があるものとする。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前項に規定する分担業務の価額(運営委員会で定坑)については、別に定めるとこ</w:t>
      </w:r>
      <w:r w:rsidRPr="00447ED8">
        <w:rPr>
          <w:rFonts w:ascii="ＭＳ 明朝" w:eastAsia="ＭＳ 明朝" w:hAnsi="ＭＳ 明朝" w:hint="eastAsia"/>
          <w:szCs w:val="21"/>
        </w:rPr>
        <w:t>ろによるものとする。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(運営委員会)</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第９条</w:t>
      </w:r>
      <w:r w:rsidRPr="00447ED8">
        <w:rPr>
          <w:rFonts w:ascii="ＭＳ 明朝" w:eastAsia="ＭＳ 明朝" w:hAnsi="ＭＳ 明朝"/>
          <w:szCs w:val="21"/>
        </w:rPr>
        <w:t xml:space="preserve"> 共同体は、構成員全員をもって運営委員会を設け、○○業務の履行に当たる</w:t>
      </w:r>
      <w:r w:rsidRPr="00447ED8">
        <w:rPr>
          <w:rFonts w:ascii="ＭＳ 明朝" w:eastAsia="ＭＳ 明朝" w:hAnsi="ＭＳ 明朝" w:hint="eastAsia"/>
          <w:szCs w:val="21"/>
        </w:rPr>
        <w:t>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(構成員の責任)</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10条 構成員は、運営委員会が決定した工程表によりそれぞれの分担業務の進捗を</w:t>
      </w:r>
      <w:r w:rsidRPr="00447ED8">
        <w:rPr>
          <w:rFonts w:ascii="ＭＳ 明朝" w:eastAsia="ＭＳ 明朝" w:hAnsi="ＭＳ 明朝" w:hint="eastAsia"/>
          <w:szCs w:val="21"/>
        </w:rPr>
        <w:t>図り、委託契約の履行に関し連帯して責任を負うものとする。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(取引金融機関)</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11条 共同体の取引金融機関は、○○銀行とし、代表者の名義により設けられた別</w:t>
      </w:r>
      <w:r w:rsidRPr="00447ED8">
        <w:rPr>
          <w:rFonts w:ascii="ＭＳ 明朝" w:eastAsia="ＭＳ 明朝" w:hAnsi="ＭＳ 明朝" w:hint="eastAsia"/>
          <w:szCs w:val="21"/>
        </w:rPr>
        <w:t>口預金口座によって取引するものとする。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(構成員の必要経費の分配)</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12条 構成員はその分担業務を行うため、運営委員会の定めるところにより必要な</w:t>
      </w:r>
      <w:r w:rsidRPr="00447ED8">
        <w:rPr>
          <w:rFonts w:ascii="ＭＳ 明朝" w:eastAsia="ＭＳ 明朝" w:hAnsi="ＭＳ 明朝" w:hint="eastAsia"/>
          <w:szCs w:val="21"/>
        </w:rPr>
        <w:t>経費の分配を受けるものとする。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(共通費用の分担)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13条 本業務を行うにつき発生した共通の経費等については、分担業務額の割合に</w:t>
      </w:r>
      <w:r w:rsidRPr="00447ED8">
        <w:rPr>
          <w:rFonts w:ascii="ＭＳ 明朝" w:eastAsia="ＭＳ 明朝" w:hAnsi="ＭＳ 明朝" w:hint="eastAsia"/>
          <w:szCs w:val="21"/>
        </w:rPr>
        <w:t>より運営委員会において、各構成員の分担額を決定するものとする。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(構成員相互間の責任の分担)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14条 構成員がその分担業務に関し、発注者及び第三者に与えた損害は、当該構成</w:t>
      </w:r>
      <w:r w:rsidRPr="00447ED8">
        <w:rPr>
          <w:rFonts w:ascii="ＭＳ 明朝" w:eastAsia="ＭＳ 明朝" w:hAnsi="ＭＳ 明朝" w:hint="eastAsia"/>
          <w:szCs w:val="21"/>
        </w:rPr>
        <w:t>員がこれを負担するものとする。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構成員が他の構成員に損害を与えた場合においては、その責任につき関係構成員</w:t>
      </w:r>
      <w:r w:rsidRPr="00447ED8">
        <w:rPr>
          <w:rFonts w:ascii="ＭＳ 明朝" w:eastAsia="ＭＳ 明朝" w:hAnsi="ＭＳ 明朝" w:hint="eastAsia"/>
          <w:szCs w:val="21"/>
        </w:rPr>
        <w:t>が協議するものとする。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３</w:t>
      </w:r>
      <w:r w:rsidRPr="00447ED8">
        <w:rPr>
          <w:rFonts w:ascii="ＭＳ 明朝" w:eastAsia="ＭＳ 明朝" w:hAnsi="ＭＳ 明朝"/>
          <w:szCs w:val="21"/>
        </w:rPr>
        <w:t xml:space="preserve"> 前２項に規定する責任について協議がととのわないときは、運営委員会の決定に</w:t>
      </w:r>
      <w:r w:rsidRPr="00447ED8">
        <w:rPr>
          <w:rFonts w:ascii="ＭＳ 明朝" w:eastAsia="ＭＳ 明朝" w:hAnsi="ＭＳ 明朝" w:hint="eastAsia"/>
          <w:szCs w:val="21"/>
        </w:rPr>
        <w:t>従うものとする。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４</w:t>
      </w:r>
      <w:r w:rsidRPr="00447ED8">
        <w:rPr>
          <w:rFonts w:ascii="ＭＳ 明朝" w:eastAsia="ＭＳ 明朝" w:hAnsi="ＭＳ 明朝"/>
          <w:szCs w:val="21"/>
        </w:rPr>
        <w:t xml:space="preserve"> 前３項の規定は、いかなる意味においても第10条に規定する共同体の責任を免れ</w:t>
      </w:r>
      <w:r w:rsidRPr="00447ED8">
        <w:rPr>
          <w:rFonts w:ascii="ＭＳ 明朝" w:eastAsia="ＭＳ 明朝" w:hAnsi="ＭＳ 明朝" w:hint="eastAsia"/>
          <w:szCs w:val="21"/>
        </w:rPr>
        <w:t>るものではない。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(権利義務の譲渡の制限)</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15条 本協定書に基づく権利義務は他人に譲渡することはできない。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(業務途中における構成員の脱退)</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16条 構成員は、共同体が○○業務を完了する日までは脱退することはできない。</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E0134C"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(業務途中における構成員の破産又は解散に対する処置)</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17条 構成員のうちいずれかが業務途中において破産又は解散した場合において</w:t>
      </w:r>
      <w:r w:rsidRPr="00447ED8">
        <w:rPr>
          <w:rFonts w:ascii="ＭＳ 明朝" w:eastAsia="ＭＳ 明朝" w:hAnsi="ＭＳ 明朝" w:hint="eastAsia"/>
          <w:szCs w:val="21"/>
        </w:rPr>
        <w:t>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２</w:t>
      </w:r>
      <w:r w:rsidRPr="00447ED8">
        <w:rPr>
          <w:rFonts w:ascii="ＭＳ 明朝" w:eastAsia="ＭＳ 明朝" w:hAnsi="ＭＳ 明朝"/>
          <w:szCs w:val="21"/>
        </w:rPr>
        <w:t xml:space="preserve"> 前項の場合においては、第14条第2項及び第3項の規定を準用する。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(解散後のかしに対する構成員の責任)</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18条共同体が解散した後においても、当該業務につきかしがあったときは、各構</w:t>
      </w:r>
      <w:r w:rsidRPr="00447ED8">
        <w:rPr>
          <w:rFonts w:ascii="ＭＳ 明朝" w:eastAsia="ＭＳ 明朝" w:hAnsi="ＭＳ 明朝" w:hint="eastAsia"/>
          <w:szCs w:val="21"/>
        </w:rPr>
        <w:t>成員は共同連帯してその責に任ずるものとする。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szCs w:val="21"/>
        </w:rPr>
        <w:t>(協定書に定めのない事項)</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第</w:t>
      </w:r>
      <w:r w:rsidRPr="00447ED8">
        <w:rPr>
          <w:rFonts w:ascii="ＭＳ 明朝" w:eastAsia="ＭＳ 明朝" w:hAnsi="ＭＳ 明朝"/>
          <w:szCs w:val="21"/>
        </w:rPr>
        <w:t>19条 この協定書に定めのない事項については運営委員会において定めるものと</w:t>
      </w:r>
      <w:r w:rsidRPr="00447ED8">
        <w:rPr>
          <w:rFonts w:ascii="ＭＳ 明朝" w:eastAsia="ＭＳ 明朝" w:hAnsi="ＭＳ 明朝" w:hint="eastAsia"/>
          <w:szCs w:val="21"/>
        </w:rPr>
        <w:t>する。</w:t>
      </w: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lastRenderedPageBreak/>
        <w:t>○○株式会社外○社は、上記のとおり○○設計共同体協定を締結したので、その証拠としてこの協定書○通を作成し、各通に構成員が記名捺印し、各自所持するものとする。</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rightChars="500" w:right="1100" w:firstLineChars="300" w:firstLine="630"/>
        <w:rPr>
          <w:rFonts w:ascii="ＭＳ 明朝" w:eastAsia="ＭＳ 明朝" w:hAnsi="ＭＳ 明朝"/>
          <w:szCs w:val="21"/>
        </w:rPr>
      </w:pPr>
      <w:r w:rsidRPr="00447ED8">
        <w:rPr>
          <w:rFonts w:ascii="ＭＳ 明朝" w:eastAsia="ＭＳ 明朝" w:hAnsi="ＭＳ 明朝" w:hint="eastAsia"/>
          <w:szCs w:val="21"/>
        </w:rPr>
        <w:t>年</w:t>
      </w:r>
      <w:r w:rsidRPr="00447ED8">
        <w:rPr>
          <w:rFonts w:ascii="ＭＳ 明朝" w:eastAsia="ＭＳ 明朝" w:hAnsi="ＭＳ 明朝"/>
          <w:szCs w:val="21"/>
        </w:rPr>
        <w:t xml:space="preserve"> 月 日</w:t>
      </w:r>
    </w:p>
    <w:p w:rsidR="00447ED8" w:rsidRPr="00447ED8" w:rsidRDefault="00447ED8" w:rsidP="00DD0763">
      <w:pPr>
        <w:pStyle w:val="a3"/>
        <w:spacing w:before="8"/>
        <w:ind w:leftChars="2000" w:left="46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Chars="2000" w:left="4400"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代表取締役○○○○印</w:t>
      </w:r>
    </w:p>
    <w:p w:rsidR="00447ED8" w:rsidRPr="00447ED8" w:rsidRDefault="00447ED8" w:rsidP="00DD0763">
      <w:pPr>
        <w:pStyle w:val="a3"/>
        <w:spacing w:before="8"/>
        <w:ind w:leftChars="2000" w:left="46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p>
    <w:p w:rsidR="00447ED8" w:rsidRPr="00447ED8" w:rsidRDefault="00447ED8" w:rsidP="00DD0763">
      <w:pPr>
        <w:pStyle w:val="a3"/>
        <w:spacing w:before="8"/>
        <w:ind w:leftChars="2000" w:left="4400" w:rightChars="500" w:right="1100"/>
        <w:rPr>
          <w:rFonts w:ascii="ＭＳ 明朝" w:eastAsia="ＭＳ 明朝" w:hAnsi="ＭＳ 明朝"/>
          <w:szCs w:val="21"/>
        </w:rPr>
      </w:pPr>
      <w:r w:rsidRPr="00447ED8">
        <w:rPr>
          <w:rFonts w:ascii="ＭＳ 明朝" w:eastAsia="ＭＳ 明朝" w:hAnsi="ＭＳ 明朝" w:hint="eastAsia"/>
          <w:szCs w:val="21"/>
        </w:rPr>
        <w:t>代表取締役○○○○印</w:t>
      </w:r>
    </w:p>
    <w:p w:rsidR="00E0134C" w:rsidRDefault="00E0134C" w:rsidP="00DD0763">
      <w:pPr>
        <w:pStyle w:val="a3"/>
        <w:spacing w:before="8"/>
        <w:ind w:left="210" w:right="500" w:hangingChars="100" w:hanging="210"/>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DD0763" w:rsidRDefault="00DD0763" w:rsidP="00DD0763">
      <w:pPr>
        <w:pStyle w:val="a3"/>
        <w:spacing w:before="8"/>
        <w:ind w:left="210" w:rightChars="500" w:right="1100" w:hangingChars="100" w:hanging="210"/>
        <w:jc w:val="center"/>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jc w:val="center"/>
        <w:rPr>
          <w:rFonts w:ascii="ＭＳ 明朝" w:eastAsia="ＭＳ 明朝" w:hAnsi="ＭＳ 明朝"/>
          <w:szCs w:val="21"/>
        </w:rPr>
      </w:pPr>
      <w:r w:rsidRPr="00447ED8">
        <w:rPr>
          <w:rFonts w:ascii="ＭＳ 明朝" w:eastAsia="ＭＳ 明朝" w:hAnsi="ＭＳ 明朝" w:hint="eastAsia"/>
          <w:szCs w:val="21"/>
        </w:rPr>
        <w:t>○</w:t>
      </w:r>
      <w:r w:rsidR="00DD0763" w:rsidRPr="00447ED8">
        <w:rPr>
          <w:rFonts w:ascii="ＭＳ 明朝" w:eastAsia="ＭＳ 明朝" w:hAnsi="ＭＳ 明朝" w:hint="eastAsia"/>
          <w:szCs w:val="21"/>
        </w:rPr>
        <w:t>○</w:t>
      </w:r>
      <w:r w:rsidRPr="00447ED8">
        <w:rPr>
          <w:rFonts w:ascii="ＭＳ 明朝" w:eastAsia="ＭＳ 明朝" w:hAnsi="ＭＳ 明朝" w:hint="eastAsia"/>
          <w:szCs w:val="21"/>
        </w:rPr>
        <w:t>設計共同体協定書第８条に基づく協定書</w:t>
      </w:r>
    </w:p>
    <w:p w:rsidR="00E0134C" w:rsidRDefault="00E0134C" w:rsidP="00DD0763">
      <w:pPr>
        <w:pStyle w:val="a3"/>
        <w:spacing w:before="8"/>
        <w:ind w:left="210" w:rightChars="500" w:right="1100" w:hangingChars="100" w:hanging="210"/>
        <w:rPr>
          <w:rFonts w:ascii="ＭＳ 明朝" w:eastAsia="ＭＳ 明朝" w:hAnsi="ＭＳ 明朝"/>
          <w:szCs w:val="21"/>
        </w:rPr>
      </w:pPr>
    </w:p>
    <w:p w:rsidR="00447ED8" w:rsidRDefault="00447ED8" w:rsidP="00587F75">
      <w:pPr>
        <w:pStyle w:val="a3"/>
        <w:spacing w:before="8"/>
        <w:ind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○○発注に係る○○業務については、○○設計共同体協定書第８条の規定により、当共同体構成員が分担する業務の業務額を次のとおり定める。</w:t>
      </w:r>
    </w:p>
    <w:p w:rsidR="00DD0763" w:rsidRPr="00447ED8"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jc w:val="center"/>
        <w:rPr>
          <w:rFonts w:ascii="ＭＳ 明朝" w:eastAsia="ＭＳ 明朝" w:hAnsi="ＭＳ 明朝"/>
          <w:szCs w:val="21"/>
        </w:rPr>
      </w:pPr>
      <w:r w:rsidRPr="00447ED8">
        <w:rPr>
          <w:rFonts w:ascii="ＭＳ 明朝" w:eastAsia="ＭＳ 明朝" w:hAnsi="ＭＳ 明朝" w:hint="eastAsia"/>
          <w:szCs w:val="21"/>
        </w:rPr>
        <w:t>記</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2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分担業務額（消費税分及び地方消費税分を含む。）</w:t>
      </w:r>
    </w:p>
    <w:p w:rsidR="00447ED8" w:rsidRPr="00447ED8" w:rsidRDefault="00447ED8" w:rsidP="00587F75">
      <w:pPr>
        <w:pStyle w:val="a3"/>
        <w:spacing w:before="8"/>
        <w:ind w:leftChars="100" w:left="220" w:rightChars="500" w:right="1100"/>
        <w:rPr>
          <w:rFonts w:ascii="ＭＳ 明朝" w:eastAsia="ＭＳ 明朝" w:hAnsi="ＭＳ 明朝"/>
          <w:szCs w:val="21"/>
        </w:rPr>
      </w:pPr>
      <w:r w:rsidRPr="00447ED8">
        <w:rPr>
          <w:rFonts w:ascii="ＭＳ 明朝" w:eastAsia="ＭＳ 明朝" w:hAnsi="ＭＳ 明朝" w:hint="eastAsia"/>
          <w:szCs w:val="21"/>
        </w:rPr>
        <w:t>○○○の○○業務</w:t>
      </w:r>
      <w:r w:rsidRPr="00447ED8">
        <w:rPr>
          <w:rFonts w:ascii="ＭＳ 明朝" w:eastAsia="ＭＳ 明朝" w:hAnsi="ＭＳ 明朝"/>
          <w:szCs w:val="21"/>
        </w:rPr>
        <w:t xml:space="preserve"> ○○株式会社 ○○円</w:t>
      </w:r>
    </w:p>
    <w:p w:rsidR="00447ED8" w:rsidRPr="00447ED8" w:rsidRDefault="00587F75" w:rsidP="00587F75">
      <w:pPr>
        <w:pStyle w:val="a3"/>
        <w:spacing w:before="8"/>
        <w:ind w:leftChars="100" w:left="220" w:rightChars="500" w:right="1100"/>
        <w:rPr>
          <w:rFonts w:ascii="ＭＳ 明朝" w:eastAsia="ＭＳ 明朝" w:hAnsi="ＭＳ 明朝"/>
          <w:szCs w:val="21"/>
        </w:rPr>
      </w:pPr>
      <w:r>
        <w:rPr>
          <w:rFonts w:ascii="ＭＳ 明朝" w:eastAsia="ＭＳ 明朝" w:hAnsi="ＭＳ 明朝" w:hint="eastAsia"/>
          <w:szCs w:val="21"/>
        </w:rPr>
        <w:t>○</w:t>
      </w:r>
      <w:r w:rsidR="00447ED8" w:rsidRPr="00447ED8">
        <w:rPr>
          <w:rFonts w:ascii="ＭＳ 明朝" w:eastAsia="ＭＳ 明朝" w:hAnsi="ＭＳ 明朝" w:hint="eastAsia"/>
          <w:szCs w:val="21"/>
        </w:rPr>
        <w:t>○○の○○業務</w:t>
      </w:r>
      <w:r w:rsidR="00447ED8" w:rsidRPr="00447ED8">
        <w:rPr>
          <w:rFonts w:ascii="ＭＳ 明朝" w:eastAsia="ＭＳ 明朝" w:hAnsi="ＭＳ 明朝"/>
          <w:szCs w:val="21"/>
        </w:rPr>
        <w:t xml:space="preserve"> ○○株式会社 ○○円</w:t>
      </w:r>
    </w:p>
    <w:p w:rsidR="00587F75" w:rsidRDefault="00587F75"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587F75">
      <w:pPr>
        <w:pStyle w:val="a3"/>
        <w:spacing w:before="8"/>
        <w:ind w:rightChars="500" w:right="1100" w:firstLineChars="100" w:firstLine="210"/>
        <w:rPr>
          <w:rFonts w:ascii="ＭＳ 明朝" w:eastAsia="ＭＳ 明朝" w:hAnsi="ＭＳ 明朝"/>
          <w:szCs w:val="21"/>
        </w:rPr>
      </w:pPr>
      <w:r w:rsidRPr="00447ED8">
        <w:rPr>
          <w:rFonts w:ascii="ＭＳ 明朝" w:eastAsia="ＭＳ 明朝" w:hAnsi="ＭＳ 明朝" w:hint="eastAsia"/>
          <w:szCs w:val="21"/>
        </w:rPr>
        <w:t>○○設計株式会社外○社は、上記のとおり分担業務額を定めたのでその証拠としてこの協定書○通を作成し、各通に構成員が記名捺印して各自所持するものとする。</w:t>
      </w:r>
    </w:p>
    <w:p w:rsidR="00DD0763" w:rsidRDefault="00DD0763" w:rsidP="00DD0763">
      <w:pPr>
        <w:pStyle w:val="a3"/>
        <w:spacing w:before="8"/>
        <w:ind w:left="210" w:rightChars="500" w:right="1100" w:hangingChars="100" w:hanging="210"/>
        <w:rPr>
          <w:rFonts w:ascii="ＭＳ 明朝" w:eastAsia="ＭＳ 明朝" w:hAnsi="ＭＳ 明朝"/>
          <w:szCs w:val="21"/>
        </w:rPr>
      </w:pPr>
    </w:p>
    <w:p w:rsidR="00447ED8" w:rsidRPr="00447ED8" w:rsidRDefault="00447ED8" w:rsidP="00DD0763">
      <w:pPr>
        <w:pStyle w:val="a3"/>
        <w:spacing w:before="8"/>
        <w:ind w:leftChars="100" w:left="220" w:rightChars="500" w:right="1100" w:firstLineChars="200" w:firstLine="420"/>
        <w:rPr>
          <w:rFonts w:ascii="ＭＳ 明朝" w:eastAsia="ＭＳ 明朝" w:hAnsi="ＭＳ 明朝"/>
          <w:szCs w:val="21"/>
        </w:rPr>
      </w:pPr>
      <w:r w:rsidRPr="00447ED8">
        <w:rPr>
          <w:rFonts w:ascii="ＭＳ 明朝" w:eastAsia="ＭＳ 明朝" w:hAnsi="ＭＳ 明朝" w:hint="eastAsia"/>
          <w:szCs w:val="21"/>
        </w:rPr>
        <w:t>年</w:t>
      </w:r>
      <w:r w:rsidRPr="00447ED8">
        <w:rPr>
          <w:rFonts w:ascii="ＭＳ 明朝" w:eastAsia="ＭＳ 明朝" w:hAnsi="ＭＳ 明朝"/>
          <w:szCs w:val="21"/>
        </w:rPr>
        <w:t xml:space="preserve"> 月 日</w:t>
      </w:r>
    </w:p>
    <w:p w:rsidR="00447ED8" w:rsidRPr="00447ED8"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○○設計共同体</w:t>
      </w:r>
    </w:p>
    <w:p w:rsidR="00447ED8" w:rsidRPr="00447ED8"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代表者</w:t>
      </w:r>
      <w:r w:rsidRPr="00447ED8">
        <w:rPr>
          <w:rFonts w:ascii="ＭＳ 明朝" w:eastAsia="ＭＳ 明朝" w:hAnsi="ＭＳ 明朝"/>
          <w:szCs w:val="21"/>
        </w:rPr>
        <w:t xml:space="preserve"> ○○株式会社 代表取締役 ○○○○ 印</w:t>
      </w:r>
    </w:p>
    <w:p w:rsidR="009F05BC" w:rsidRDefault="00447ED8" w:rsidP="00587F75">
      <w:pPr>
        <w:pStyle w:val="a3"/>
        <w:spacing w:before="8"/>
        <w:ind w:leftChars="1000" w:left="2410" w:rightChars="500" w:right="1100" w:hangingChars="100" w:hanging="210"/>
        <w:rPr>
          <w:rFonts w:ascii="ＭＳ 明朝" w:eastAsia="ＭＳ 明朝" w:hAnsi="ＭＳ 明朝"/>
          <w:szCs w:val="21"/>
        </w:rPr>
      </w:pPr>
      <w:r w:rsidRPr="00447ED8">
        <w:rPr>
          <w:rFonts w:ascii="ＭＳ 明朝" w:eastAsia="ＭＳ 明朝" w:hAnsi="ＭＳ 明朝" w:hint="eastAsia"/>
          <w:szCs w:val="21"/>
        </w:rPr>
        <w:t>○○株式会社</w:t>
      </w:r>
      <w:r w:rsidRPr="00447ED8">
        <w:rPr>
          <w:rFonts w:ascii="ＭＳ 明朝" w:eastAsia="ＭＳ 明朝" w:hAnsi="ＭＳ 明朝"/>
          <w:szCs w:val="21"/>
        </w:rPr>
        <w:t xml:space="preserve"> 代表取締役 ○○○○ 印</w:t>
      </w:r>
    </w:p>
    <w:p w:rsidR="00447ED8" w:rsidRPr="00447ED8" w:rsidRDefault="00447ED8" w:rsidP="00DD0763">
      <w:pPr>
        <w:pStyle w:val="a3"/>
        <w:spacing w:before="8"/>
        <w:ind w:left="210" w:right="500" w:hangingChars="100" w:hanging="210"/>
        <w:rPr>
          <w:rFonts w:ascii="ＭＳ 明朝" w:eastAsia="ＭＳ 明朝" w:hAnsi="ＭＳ 明朝"/>
          <w:szCs w:val="21"/>
        </w:rPr>
      </w:pPr>
    </w:p>
    <w:p w:rsidR="00E0134C" w:rsidRDefault="00E0134C" w:rsidP="00A762F4">
      <w:pPr>
        <w:ind w:right="500"/>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C57F71" w:rsidRPr="008D3382" w:rsidRDefault="00C57F71" w:rsidP="00DD0763">
      <w:pPr>
        <w:spacing w:before="71"/>
        <w:ind w:left="185" w:rightChars="500" w:right="1100" w:hangingChars="100" w:hanging="185"/>
        <w:rPr>
          <w:rFonts w:asciiTheme="majorEastAsia" w:eastAsiaTheme="majorEastAsia" w:hAnsiTheme="majorEastAsia"/>
          <w:spacing w:val="-10"/>
          <w:sz w:val="20"/>
        </w:rPr>
      </w:pPr>
      <w:r w:rsidRPr="008D3382">
        <w:rPr>
          <w:rFonts w:asciiTheme="majorEastAsia" w:eastAsiaTheme="majorEastAsia" w:hAnsiTheme="majorEastAsia" w:hint="eastAsia"/>
          <w:spacing w:val="-15"/>
          <w:sz w:val="20"/>
        </w:rPr>
        <w:lastRenderedPageBreak/>
        <w:t xml:space="preserve">様式 </w:t>
      </w:r>
      <w:r w:rsidR="00447ED8" w:rsidRPr="008D3382">
        <w:rPr>
          <w:rFonts w:asciiTheme="majorEastAsia" w:eastAsiaTheme="majorEastAsia" w:hAnsiTheme="majorEastAsia" w:hint="eastAsia"/>
          <w:sz w:val="20"/>
        </w:rPr>
        <w:t>3-9</w:t>
      </w:r>
      <w:r w:rsidRPr="008D3382">
        <w:rPr>
          <w:rFonts w:asciiTheme="majorEastAsia" w:eastAsiaTheme="majorEastAsia" w:hAnsiTheme="majorEastAsia" w:hint="eastAsia"/>
          <w:spacing w:val="64"/>
          <w:w w:val="150"/>
          <w:sz w:val="20"/>
        </w:rPr>
        <w:t xml:space="preserve"> </w:t>
      </w:r>
      <w:r w:rsidRPr="008D3382">
        <w:rPr>
          <w:rFonts w:asciiTheme="majorEastAsia" w:eastAsiaTheme="majorEastAsia" w:hAnsiTheme="majorEastAsia" w:hint="eastAsia"/>
          <w:sz w:val="20"/>
        </w:rPr>
        <w:t>特定建設工事共同企業体協定書（案</w:t>
      </w:r>
      <w:r w:rsidRPr="008D3382">
        <w:rPr>
          <w:rFonts w:asciiTheme="majorEastAsia" w:eastAsiaTheme="majorEastAsia" w:hAnsiTheme="majorEastAsia" w:hint="eastAsia"/>
          <w:spacing w:val="-10"/>
          <w:sz w:val="20"/>
        </w:rPr>
        <w:t>）</w:t>
      </w:r>
      <w:r w:rsidR="009C1EC2" w:rsidRPr="008D3382">
        <w:rPr>
          <w:rFonts w:asciiTheme="majorEastAsia" w:eastAsiaTheme="majorEastAsia" w:hAnsiTheme="majorEastAsia" w:hint="eastAsia"/>
          <w:spacing w:val="-10"/>
          <w:sz w:val="20"/>
        </w:rPr>
        <w:t>（甲）</w:t>
      </w:r>
    </w:p>
    <w:p w:rsidR="00763576" w:rsidRPr="009C1EC2" w:rsidRDefault="00763576" w:rsidP="00DD0763">
      <w:pPr>
        <w:spacing w:before="71"/>
        <w:ind w:left="200" w:rightChars="500" w:right="1100" w:hangingChars="100" w:hanging="200"/>
        <w:rPr>
          <w:rFonts w:asciiTheme="minorEastAsia" w:eastAsiaTheme="minorEastAsia" w:hAnsiTheme="minorEastAsia"/>
          <w:sz w:val="20"/>
        </w:rPr>
      </w:pPr>
    </w:p>
    <w:p w:rsidR="00763576" w:rsidRPr="00763576" w:rsidRDefault="009C1EC2" w:rsidP="00587F75">
      <w:pPr>
        <w:pStyle w:val="a3"/>
        <w:ind w:left="200" w:rightChars="500" w:right="1100" w:hangingChars="100" w:hanging="200"/>
        <w:jc w:val="center"/>
        <w:rPr>
          <w:rFonts w:asciiTheme="minorEastAsia" w:eastAsiaTheme="minorEastAsia" w:hAnsiTheme="minorEastAsia"/>
          <w:sz w:val="20"/>
        </w:rPr>
      </w:pPr>
      <w:r>
        <w:rPr>
          <w:rFonts w:asciiTheme="minorEastAsia" w:eastAsiaTheme="minorEastAsia" w:hAnsiTheme="minorEastAsia" w:hint="eastAsia"/>
          <w:sz w:val="20"/>
        </w:rPr>
        <w:t>○○特定建設工事共同企業体協定書</w:t>
      </w:r>
      <w:r w:rsidR="001C1E29">
        <w:rPr>
          <w:rFonts w:asciiTheme="minorEastAsia" w:eastAsiaTheme="minorEastAsia" w:hAnsiTheme="minorEastAsia" w:hint="eastAsia"/>
          <w:sz w:val="20"/>
        </w:rPr>
        <w:t>（案）（甲）</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（目的）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第１条　当共同企業体は、次の事業を共同連帯して営むことを目的とする。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一　○○発注に係る○○建設工事（当該工事内容の変更に伴う工事を含む。以下、単に「建設工事」という。）の請負</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二　前号に附帯する事業</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第２条　当共同企業体は、○○特定建設工事共同企業体（以下「企業体」という。）と称する。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（事務所の所在地）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第３条　当企業体は、事務所を○○市○○町○○番地に置く。</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（成立の時期及び解散の時期）</w:t>
      </w:r>
    </w:p>
    <w:p w:rsidR="00587F75" w:rsidRDefault="00587F75"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第４条　当企業体は、　年　月　日に成立し、建設工事の請負契約の履行後○ヶ月以内を経過するまでの間は、解散することができない。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sz w:val="20"/>
        </w:rPr>
        <w:t>(注)○の部分には、たとえば３と記入する。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建設工事を請け負うことができなかったときは、当企業体は、前項の規定にかかわらず、当該建設工事に係る請負契約が締結された日に解散するものとする。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（構成員の住所及び名称）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第５条　当企業体の構成員は、次のとおりとする。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○○県○○市○○町○○番地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○○県○○市○○町○○番地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（代表者の名称）</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第６条　当企業体は、○○建設株式会社を代表者とする。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（代表者の権限）</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（構成員の出資の割合）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第８条　各構成員の出資の割合は、次のとおりとする。ただし、当該建設工事について発注者と契約内容の変更増減があっても、構成員の出資の割合は変わらないものとする。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　　○○％</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　　○○％</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金銭以外のものによる出資については、時価を参しゃくのうえ構成員が協議して評価するものとする。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（運営委員会）</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rsidR="00763576" w:rsidRDefault="00763576" w:rsidP="00DD0763">
      <w:pPr>
        <w:pStyle w:val="a3"/>
        <w:ind w:left="200" w:rightChars="500" w:right="1100" w:hangingChars="100" w:hanging="200"/>
        <w:rPr>
          <w:rFonts w:asciiTheme="minorEastAsia" w:eastAsiaTheme="minorEastAsia" w:hAnsiTheme="minorEastAsia"/>
          <w:sz w:val="20"/>
        </w:rPr>
      </w:pPr>
    </w:p>
    <w:p w:rsidR="00587F75" w:rsidRDefault="00587F75" w:rsidP="00DD0763">
      <w:pPr>
        <w:pStyle w:val="a3"/>
        <w:ind w:left="200" w:rightChars="500" w:right="1100" w:hangingChars="100" w:hanging="200"/>
        <w:rPr>
          <w:rFonts w:asciiTheme="minorEastAsia" w:eastAsiaTheme="minorEastAsia" w:hAnsiTheme="minorEastAsia"/>
          <w:sz w:val="20"/>
        </w:rPr>
      </w:pPr>
    </w:p>
    <w:p w:rsidR="00587F75" w:rsidRPr="00763576" w:rsidRDefault="00587F75"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lastRenderedPageBreak/>
        <w:t>（構成員の責任）</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10条　各構成員は、建設工事の請負契約の履行及び下請契約その他の建設工事の実施に伴い当企業体が負担する債務の履行に関し、連帯して責任を負うものとする。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（取引金融機関）</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11条　当企業体の取引金融機関は、○○銀行とし、共同企業体の名称を冠した代表者名義の別口預金口座によって取引するものとする。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（決算）</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12条　当企業体は、工事竣工の都度当該工事について決算するものとする。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（利益金の配当の割合）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13条　決算の結果利益を生じた場合には、第８条に規定する出資の割合により構成員に利益金を配当するものとする。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（欠損金の負担の割合）</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14条　決算の結果欠損金を生じた場合には、第８条に規定する割合により構成員が欠損金を負担するものとする。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（権利義務の譲渡の制限）</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15条　本協定書に基づく権利義務は他人に譲渡することはできない。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（工事途中における構成員の脱退に対する措置）</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16条　構成員は、発注者及び構成員全員の承認がなければ、当企業体が建設工事を完成する日までは脱退することができない。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構成員のうち工事途中において前項の規定により脱退した者がある場合においては、残存構成員が共同連帯して建設工事を完成する。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５　決算の結果利益を生じた場合において、脱退構成員には利益金の配当は行わない。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（構成員の除名）</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２　前項の場合において、除名した構成員に対してその旨を通知しなければならない。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３　第１項の規定により構成員が除名された場合においては、前条第２項から第５項までを準用するものとする。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（工事途中における構成員の破産又は解散に対する処置）</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17条　構成員のうちいずれかが工事途中において破産又は解散した場合においては、第16条第２項から第５項までを準用するものとする。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（代表者の変更）</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（解散後の契約不適合責任）</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lastRenderedPageBreak/>
        <w:t>第</w:t>
      </w:r>
      <w:r w:rsidRPr="00763576">
        <w:rPr>
          <w:rFonts w:asciiTheme="minorEastAsia" w:eastAsiaTheme="minorEastAsia" w:hAnsiTheme="minorEastAsia"/>
          <w:sz w:val="20"/>
        </w:rPr>
        <w:t>18条　当企業体が解散した後においても、当該工事につき契約不適合があったときは、各構成員は共同連帯してその責に任ずるものとする。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（協定書に定めのない事項）</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第</w:t>
      </w:r>
      <w:r w:rsidRPr="00763576">
        <w:rPr>
          <w:rFonts w:asciiTheme="minorEastAsia" w:eastAsiaTheme="minorEastAsia" w:hAnsiTheme="minorEastAsia"/>
          <w:sz w:val="20"/>
        </w:rPr>
        <w:t>19条　この協定書に定めのない事項については、運営委員会において定めるものとする。</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587F75">
      <w:pPr>
        <w:pStyle w:val="a3"/>
        <w:ind w:rightChars="500" w:right="1100" w:firstLineChars="100" w:firstLine="200"/>
        <w:rPr>
          <w:rFonts w:asciiTheme="minorEastAsia" w:eastAsiaTheme="minorEastAsia" w:hAnsiTheme="minorEastAsia"/>
          <w:sz w:val="20"/>
        </w:rPr>
      </w:pPr>
      <w:r w:rsidRPr="00763576">
        <w:rPr>
          <w:rFonts w:asciiTheme="minorEastAsia" w:eastAsiaTheme="minorEastAsia" w:hAnsiTheme="minorEastAsia" w:hint="eastAsia"/>
          <w:sz w:val="20"/>
        </w:rPr>
        <w:t>○○建設株式会社外○社は、上記のとおり○○特定建設工事共同企業体協定を締結したので、その証拠としてこの協定書○通を作成し、各通に構成員が署名又は記名押印し、各自所持するものとする。</w:t>
      </w:r>
    </w:p>
    <w:p w:rsidR="00763576" w:rsidRPr="00763576" w:rsidRDefault="00763576" w:rsidP="00587F75">
      <w:pPr>
        <w:pStyle w:val="a3"/>
        <w:ind w:left="2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（注）発注者が認める場合、電子的方法で署名又は記名押印に代わる措置を講じることでもよい。</w:t>
      </w:r>
    </w:p>
    <w:p w:rsidR="00763576" w:rsidRPr="00763576" w:rsidRDefault="00763576" w:rsidP="00DD0763">
      <w:pPr>
        <w:pStyle w:val="a3"/>
        <w:ind w:left="200" w:rightChars="500" w:right="1100" w:hangingChars="100" w:hanging="200"/>
        <w:rPr>
          <w:rFonts w:asciiTheme="minorEastAsia" w:eastAsiaTheme="minorEastAsia" w:hAnsiTheme="minorEastAsia"/>
          <w:sz w:val="20"/>
        </w:rPr>
      </w:pPr>
    </w:p>
    <w:p w:rsidR="00763576" w:rsidRPr="00763576" w:rsidRDefault="00763576" w:rsidP="00587F75">
      <w:pPr>
        <w:pStyle w:val="a3"/>
        <w:ind w:leftChars="100" w:left="220" w:rightChars="500" w:right="1100" w:firstLineChars="200" w:firstLine="400"/>
        <w:rPr>
          <w:rFonts w:asciiTheme="minorEastAsia" w:eastAsiaTheme="minorEastAsia" w:hAnsiTheme="minorEastAsia"/>
          <w:sz w:val="20"/>
        </w:rPr>
      </w:pPr>
      <w:r w:rsidRPr="00763576">
        <w:rPr>
          <w:rFonts w:asciiTheme="minorEastAsia" w:eastAsiaTheme="minorEastAsia" w:hAnsiTheme="minorEastAsia" w:hint="eastAsia"/>
          <w:sz w:val="20"/>
        </w:rPr>
        <w:t>年　　月　　日</w:t>
      </w:r>
    </w:p>
    <w:p w:rsidR="00763576" w:rsidRPr="00763576" w:rsidRDefault="00763576" w:rsidP="00587F75">
      <w:pPr>
        <w:pStyle w:val="a3"/>
        <w:ind w:leftChars="2000" w:left="46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763576" w:rsidRPr="00763576" w:rsidRDefault="00763576" w:rsidP="00587F75">
      <w:pPr>
        <w:pStyle w:val="a3"/>
        <w:ind w:leftChars="2100" w:left="4620" w:rightChars="500" w:right="1100"/>
        <w:rPr>
          <w:rFonts w:asciiTheme="minorEastAsia" w:eastAsiaTheme="minorEastAsia" w:hAnsiTheme="minorEastAsia"/>
          <w:sz w:val="20"/>
        </w:rPr>
      </w:pPr>
      <w:r w:rsidRPr="00763576">
        <w:rPr>
          <w:rFonts w:asciiTheme="minorEastAsia" w:eastAsiaTheme="minorEastAsia" w:hAnsiTheme="minorEastAsia" w:hint="eastAsia"/>
          <w:sz w:val="20"/>
        </w:rPr>
        <w:t>代表取締役</w:t>
      </w:r>
      <w:r w:rsidRPr="00763576">
        <w:rPr>
          <w:rFonts w:asciiTheme="minorEastAsia" w:eastAsiaTheme="minorEastAsia" w:hAnsiTheme="minorEastAsia"/>
          <w:sz w:val="20"/>
        </w:rPr>
        <w:t xml:space="preserve"> ○ ○ ○ ○ 印</w:t>
      </w:r>
    </w:p>
    <w:p w:rsidR="00763576" w:rsidRPr="00763576" w:rsidRDefault="00763576" w:rsidP="00587F75">
      <w:pPr>
        <w:pStyle w:val="a3"/>
        <w:ind w:leftChars="2000" w:left="4600" w:rightChars="500" w:right="1100" w:hangingChars="100" w:hanging="200"/>
        <w:rPr>
          <w:rFonts w:asciiTheme="minorEastAsia" w:eastAsiaTheme="minorEastAsia" w:hAnsiTheme="minorEastAsia"/>
          <w:sz w:val="20"/>
        </w:rPr>
      </w:pPr>
      <w:r w:rsidRPr="00763576">
        <w:rPr>
          <w:rFonts w:asciiTheme="minorEastAsia" w:eastAsiaTheme="minorEastAsia" w:hAnsiTheme="minorEastAsia" w:hint="eastAsia"/>
          <w:sz w:val="20"/>
        </w:rPr>
        <w:t>○○建設株式会社</w:t>
      </w:r>
    </w:p>
    <w:p w:rsidR="00C57F71" w:rsidRDefault="00763576" w:rsidP="00587F75">
      <w:pPr>
        <w:pStyle w:val="a3"/>
        <w:ind w:leftChars="2100" w:left="4620" w:rightChars="500" w:right="1100"/>
        <w:rPr>
          <w:rFonts w:asciiTheme="minorEastAsia" w:eastAsiaTheme="minorEastAsia" w:hAnsiTheme="minorEastAsia"/>
          <w:sz w:val="20"/>
        </w:rPr>
      </w:pPr>
      <w:r w:rsidRPr="00763576">
        <w:rPr>
          <w:rFonts w:asciiTheme="minorEastAsia" w:eastAsiaTheme="minorEastAsia" w:hAnsiTheme="minorEastAsia" w:hint="eastAsia"/>
          <w:sz w:val="20"/>
        </w:rPr>
        <w:t>代表取締役</w:t>
      </w:r>
      <w:r w:rsidRPr="00763576">
        <w:rPr>
          <w:rFonts w:asciiTheme="minorEastAsia" w:eastAsiaTheme="minorEastAsia" w:hAnsiTheme="minorEastAsia"/>
          <w:sz w:val="20"/>
        </w:rPr>
        <w:t xml:space="preserve"> ○ ○ ○ ○ 印</w:t>
      </w:r>
    </w:p>
    <w:p w:rsidR="00D43FF8" w:rsidRDefault="00D43FF8" w:rsidP="00DD0763">
      <w:pPr>
        <w:pStyle w:val="a3"/>
        <w:ind w:left="200" w:rightChars="500" w:right="1100" w:hangingChars="100" w:hanging="200"/>
        <w:rPr>
          <w:rFonts w:asciiTheme="minorEastAsia" w:eastAsiaTheme="minorEastAsia" w:hAnsiTheme="minorEastAsia"/>
          <w:sz w:val="20"/>
        </w:rPr>
      </w:pPr>
    </w:p>
    <w:p w:rsidR="00365AB7" w:rsidRDefault="00365AB7" w:rsidP="00A762F4">
      <w:pPr>
        <w:ind w:left="185" w:right="500" w:hangingChars="100" w:hanging="185"/>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D43FF8" w:rsidRPr="008D3382" w:rsidRDefault="00447ED8" w:rsidP="00DD0763">
      <w:pPr>
        <w:pStyle w:val="a3"/>
        <w:ind w:left="185" w:rightChars="500" w:right="1100" w:hangingChars="100" w:hanging="185"/>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Pr="008D3382">
        <w:rPr>
          <w:rFonts w:asciiTheme="majorEastAsia" w:eastAsiaTheme="majorEastAsia" w:hAnsiTheme="majorEastAsia" w:hint="eastAsia"/>
          <w:sz w:val="20"/>
        </w:rPr>
        <w:t>3-10</w:t>
      </w:r>
      <w:r w:rsidRPr="008D3382">
        <w:rPr>
          <w:rFonts w:asciiTheme="majorEastAsia" w:eastAsiaTheme="majorEastAsia" w:hAnsiTheme="majorEastAsia" w:hint="eastAsia"/>
          <w:spacing w:val="64"/>
          <w:w w:val="150"/>
          <w:sz w:val="20"/>
        </w:rPr>
        <w:t xml:space="preserve"> </w:t>
      </w:r>
      <w:r w:rsidRPr="008D3382">
        <w:rPr>
          <w:rFonts w:asciiTheme="majorEastAsia" w:eastAsiaTheme="majorEastAsia" w:hAnsiTheme="majorEastAsia" w:hint="eastAsia"/>
          <w:sz w:val="20"/>
        </w:rPr>
        <w:t>特定建設工事共同企業体協定書（案</w:t>
      </w:r>
      <w:r w:rsidRPr="008D3382">
        <w:rPr>
          <w:rFonts w:asciiTheme="majorEastAsia" w:eastAsiaTheme="majorEastAsia" w:hAnsiTheme="majorEastAsia" w:hint="eastAsia"/>
          <w:spacing w:val="-10"/>
          <w:sz w:val="20"/>
        </w:rPr>
        <w:t>）</w:t>
      </w:r>
      <w:r w:rsidR="009C1EC2" w:rsidRPr="008D3382">
        <w:rPr>
          <w:rFonts w:asciiTheme="majorEastAsia" w:eastAsiaTheme="majorEastAsia" w:hAnsiTheme="majorEastAsia" w:hint="eastAsia"/>
          <w:spacing w:val="-10"/>
          <w:sz w:val="20"/>
        </w:rPr>
        <w:t>（乙）</w:t>
      </w:r>
    </w:p>
    <w:p w:rsidR="00D43FF8" w:rsidRPr="00447ED8" w:rsidRDefault="00D43FF8"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587F75">
      <w:pPr>
        <w:pStyle w:val="a3"/>
        <w:ind w:left="200" w:rightChars="500" w:right="1100" w:hangingChars="100" w:hanging="200"/>
        <w:jc w:val="center"/>
        <w:rPr>
          <w:rFonts w:asciiTheme="minorEastAsia" w:eastAsiaTheme="minorEastAsia" w:hAnsiTheme="minorEastAsia"/>
          <w:sz w:val="20"/>
        </w:rPr>
      </w:pPr>
      <w:r>
        <w:rPr>
          <w:rFonts w:asciiTheme="minorEastAsia" w:eastAsiaTheme="minorEastAsia" w:hAnsiTheme="minorEastAsia" w:hint="eastAsia"/>
          <w:sz w:val="20"/>
        </w:rPr>
        <w:t>○○特定建設工事共同企業体協定書</w:t>
      </w:r>
      <w:r w:rsidR="001C1E29">
        <w:rPr>
          <w:rFonts w:asciiTheme="minorEastAsia" w:eastAsiaTheme="minorEastAsia" w:hAnsiTheme="minorEastAsia" w:hint="eastAsia"/>
          <w:sz w:val="20"/>
        </w:rPr>
        <w:t>（案）（乙）</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（目的）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第１条　当共同企業体は、次の事業を共同連帯して営むことを目的とする。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一　○○発注に係る○○建設工事（当該工事内容の変更に伴う工事を含む。以下、単に「建設工事」という。）の請負</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二　前号に附帯する事業</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第２条　当共同企業体は、○○特定建設工事共同企業体（以下「当企業体」という。）と称する。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（事務所の所在地）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第３条　当企業体は、事務所を○○市○○町○○番地に置く。</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（成立の時期及び解散の時期）</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第４条　当企業体は、　年　月　日に成立し、建設工事の請負契約の履行後○ヶ月以内を経過するまでの間は、解散することができない。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sz w:val="20"/>
        </w:rPr>
        <w:t>(注)○の部分には、たとえば３と記入する。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建設工事を請け負うことができなかったときは、当企業体は、前項の規定にかかわらず、当該建設工事に係る請負契約が締結された日に解散するものとする。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（構成員の住所及び名称）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第５条　当企業体の構成員は、次のとおりとする。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○○県○○市○○町○○番地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○○県○○市○○町○○番地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（代表者の名称）</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第６条　当企業体は、○○建設株式会社を代表者とする。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（代表者の権限）</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（分担工事額）</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第８条　各構成員の建設工事の分担は、次のとおりとする。ただし、分担工事の一部につき発注者と契約内容の変更増減等のあったときは、それに応じて分担の変更があるものとする。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○○建築工事○○建設株式会社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○○土木工事○○建設株式会社</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前項に規定する分担工事の価額（運営委員会で定める。）については、別に定めるところによるものとする。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（運営委員会）</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第９条　当企業体は、構成員全員をもって運営委員会を設け、建設工事の完成に当るものとする。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（構成員の責任）</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10条　各構成員は、運営委員会が決定した工程表によりそれぞれの分担工事の進捗を図り、請負契約の履行に関し連帯して責任を負うものとする。</w:t>
      </w:r>
    </w:p>
    <w:p w:rsidR="009C1EC2" w:rsidRDefault="009C1EC2" w:rsidP="00DD0763">
      <w:pPr>
        <w:pStyle w:val="a3"/>
        <w:ind w:left="200" w:rightChars="500" w:right="1100" w:hangingChars="100" w:hanging="200"/>
        <w:rPr>
          <w:rFonts w:asciiTheme="minorEastAsia" w:eastAsiaTheme="minorEastAsia" w:hAnsiTheme="minorEastAsia"/>
          <w:sz w:val="20"/>
        </w:rPr>
      </w:pPr>
    </w:p>
    <w:p w:rsidR="00587F75" w:rsidRPr="009C1EC2" w:rsidRDefault="00587F75"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lastRenderedPageBreak/>
        <w:t>（取引金融機関）</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11条　当企業体の取引金融機関は、○○銀行とし、共同企業体の名称を冠した代表者名義の別口預金口座によって取引するものとする。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（構成員の必要経費の分配）</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12条　構成員はその分担工事の施工のため、運営委員会の定めるところにより必要な経費の分配を受けるものとする。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（共通費用の分担）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13条　本工事施工中発生した共通の経費等については、分担工事額の割合により毎月１回運営委員会において、各構成員の分担額を決定するものとする。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（構成員の相互間の責任の分担）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14条　構成員がその分担工事に関し、発注者及び第三者に与えた損害は、当該構成員がこれを負担するものとする。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構成員が他の構成員に損害を与えた場合においては、その責任につき関係構成員が協議するものとする。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３　前二項に規定する責任について協議がととのわないときは、運営委員会の決定に従うものとする。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４　前三項の規定は、いかなる意味においても第</w:t>
      </w:r>
      <w:r w:rsidRPr="009C1EC2">
        <w:rPr>
          <w:rFonts w:asciiTheme="minorEastAsia" w:eastAsiaTheme="minorEastAsia" w:hAnsiTheme="minorEastAsia"/>
          <w:sz w:val="20"/>
        </w:rPr>
        <w:t>10条に規定する当企業体の責任を免れるものではない。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（権利義務の譲渡の制限）</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15条　本協定書に基づく権利義務は、他人に譲渡することはできない。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（工事途中における構成員の脱退）</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16条　構成員は、当企業体が建設工事を完成する日までは脱退することができない。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（工事途中における構成員の破産又は解散に対する処置）</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17条　構成員のうちいずれかが工事途中において破産または、解散した場合においては、残存構成員が共同連帯して当該構成員の分担工事を完成するものとする。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２　前項の場合においては、第</w:t>
      </w:r>
      <w:r w:rsidRPr="009C1EC2">
        <w:rPr>
          <w:rFonts w:asciiTheme="minorEastAsia" w:eastAsiaTheme="minorEastAsia" w:hAnsiTheme="minorEastAsia"/>
          <w:sz w:val="20"/>
        </w:rPr>
        <w:t>14条第２項及び第３項の規定を準用する。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（解散後の契約不適合責任）</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18条　当企業体が解散した後においても、当該工事につき契約不適合があったときは、各構成員は共同連帯してその責に任ずるものとする。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（協定書に定めのない事項）</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第</w:t>
      </w:r>
      <w:r w:rsidRPr="009C1EC2">
        <w:rPr>
          <w:rFonts w:asciiTheme="minorEastAsia" w:eastAsiaTheme="minorEastAsia" w:hAnsiTheme="minorEastAsia"/>
          <w:sz w:val="20"/>
        </w:rPr>
        <w:t>19条　本協定書に定めのない事項については、運営委員会において定めるものとする。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○○建設株式会社外○社は、上記のとおり○○特定建設工事共同企業体　協定を締結したので、その証拠としてこの協定書○通を作成し各通に構成員が署名又は記名押印し、各自所持するものとする。</w:t>
      </w:r>
    </w:p>
    <w:p w:rsidR="009C1EC2" w:rsidRPr="009C1EC2" w:rsidRDefault="009C1EC2" w:rsidP="007977BF">
      <w:pPr>
        <w:pStyle w:val="a3"/>
        <w:ind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（注）発注者が認める場合、電子的方法で署名又は記名押印に代わる措置を講じることでもよい。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Chars="100" w:left="220" w:rightChars="500" w:right="1100" w:firstLineChars="200" w:firstLine="400"/>
        <w:rPr>
          <w:rFonts w:asciiTheme="minorEastAsia" w:eastAsiaTheme="minorEastAsia" w:hAnsiTheme="minorEastAsia"/>
          <w:sz w:val="20"/>
        </w:rPr>
      </w:pPr>
      <w:r w:rsidRPr="009C1EC2">
        <w:rPr>
          <w:rFonts w:asciiTheme="minorEastAsia" w:eastAsiaTheme="minorEastAsia" w:hAnsiTheme="minorEastAsia" w:hint="eastAsia"/>
          <w:sz w:val="20"/>
        </w:rPr>
        <w:t>年　　月　　日</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7977BF">
      <w:pPr>
        <w:pStyle w:val="a3"/>
        <w:ind w:leftChars="2100" w:left="4620"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代表取締役</w:t>
      </w:r>
      <w:r w:rsidRPr="009C1EC2">
        <w:rPr>
          <w:rFonts w:asciiTheme="minorEastAsia" w:eastAsiaTheme="minorEastAsia" w:hAnsiTheme="minorEastAsia"/>
          <w:sz w:val="20"/>
        </w:rPr>
        <w:t xml:space="preserve"> ○ ○ ○ ○ 印</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p>
    <w:p w:rsidR="009C1EC2" w:rsidRPr="009C1EC2" w:rsidRDefault="009C1EC2" w:rsidP="007977BF">
      <w:pPr>
        <w:pStyle w:val="a3"/>
        <w:ind w:leftChars="2100" w:left="4620"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代表取締役</w:t>
      </w:r>
      <w:r w:rsidRPr="009C1EC2">
        <w:rPr>
          <w:rFonts w:asciiTheme="minorEastAsia" w:eastAsiaTheme="minorEastAsia" w:hAnsiTheme="minorEastAsia"/>
          <w:sz w:val="20"/>
        </w:rPr>
        <w:t xml:space="preserve"> ○ ○ ○ ○ 印</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sz w:val="20"/>
        </w:rPr>
        <w:t> </w:t>
      </w:r>
    </w:p>
    <w:p w:rsidR="007977BF" w:rsidRDefault="007977BF">
      <w:pPr>
        <w:rPr>
          <w:rFonts w:asciiTheme="minorEastAsia" w:eastAsiaTheme="minorEastAsia" w:hAnsiTheme="minorEastAsia"/>
          <w:sz w:val="20"/>
        </w:rPr>
      </w:pPr>
      <w:r>
        <w:rPr>
          <w:rFonts w:asciiTheme="minorEastAsia" w:eastAsiaTheme="minorEastAsia" w:hAnsiTheme="minorEastAsia"/>
          <w:sz w:val="20"/>
        </w:rPr>
        <w:br w:type="page"/>
      </w:r>
    </w:p>
    <w:p w:rsidR="009C1EC2" w:rsidRPr="009C1EC2" w:rsidRDefault="009C1EC2" w:rsidP="007977BF">
      <w:pPr>
        <w:pStyle w:val="a3"/>
        <w:ind w:left="200" w:rightChars="500" w:right="1100" w:hangingChars="100" w:hanging="200"/>
        <w:jc w:val="center"/>
        <w:rPr>
          <w:rFonts w:asciiTheme="minorEastAsia" w:eastAsiaTheme="minorEastAsia" w:hAnsiTheme="minorEastAsia"/>
          <w:sz w:val="20"/>
        </w:rPr>
      </w:pPr>
      <w:r w:rsidRPr="009C1EC2">
        <w:rPr>
          <w:rFonts w:asciiTheme="minorEastAsia" w:eastAsiaTheme="minorEastAsia" w:hAnsiTheme="minorEastAsia" w:hint="eastAsia"/>
          <w:sz w:val="20"/>
        </w:rPr>
        <w:lastRenderedPageBreak/>
        <w:t>特定建設工事共同企業体協定書第８条に基づく協定書</w:t>
      </w:r>
      <w:r w:rsidR="001C1E29">
        <w:rPr>
          <w:rFonts w:asciiTheme="minorEastAsia" w:eastAsiaTheme="minorEastAsia" w:hAnsiTheme="minorEastAsia" w:hint="eastAsia"/>
          <w:sz w:val="20"/>
        </w:rPr>
        <w:t>（案）</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○○発注に係る下記工事については、○○特定建設工事共同企業体協定書第８条の規定により、当企業体構成員が分担する工事の工事額を次のとおり定める。</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200" w:rightChars="500" w:right="1100" w:hangingChars="100" w:hanging="200"/>
        <w:jc w:val="center"/>
        <w:rPr>
          <w:rFonts w:asciiTheme="minorEastAsia" w:eastAsiaTheme="minorEastAsia" w:hAnsiTheme="minorEastAsia"/>
          <w:sz w:val="20"/>
        </w:rPr>
      </w:pPr>
      <w:r w:rsidRPr="009C1EC2">
        <w:rPr>
          <w:rFonts w:asciiTheme="minorEastAsia" w:eastAsiaTheme="minorEastAsia" w:hAnsiTheme="minorEastAsia" w:hint="eastAsia"/>
          <w:sz w:val="20"/>
        </w:rPr>
        <w:t>記</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分担工事額（消費税分及び地方消費税分を含む。）</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○○建築工事　　　○○建設株式会社　○○円</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○○土木工事　　　○○建設株式会社　○○円</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rightChars="500" w:right="1100" w:firstLineChars="100" w:firstLine="200"/>
        <w:rPr>
          <w:rFonts w:asciiTheme="minorEastAsia" w:eastAsiaTheme="minorEastAsia" w:hAnsiTheme="minorEastAsia"/>
          <w:sz w:val="20"/>
        </w:rPr>
      </w:pPr>
      <w:r w:rsidRPr="009C1EC2">
        <w:rPr>
          <w:rFonts w:asciiTheme="minorEastAsia" w:eastAsiaTheme="minorEastAsia" w:hAnsiTheme="minorEastAsia" w:hint="eastAsia"/>
          <w:sz w:val="20"/>
        </w:rPr>
        <w:t>○○建設株式会社外○社は、上記のとおり分担工事額を定めたのでその証拠としてこの協定書○通を作成し、各通に構成員が署名又は記名押印して各自所持するものとする。</w:t>
      </w:r>
    </w:p>
    <w:p w:rsidR="009C1EC2" w:rsidRPr="009C1EC2" w:rsidRDefault="009C1EC2" w:rsidP="007977BF">
      <w:pPr>
        <w:pStyle w:val="a3"/>
        <w:ind w:rightChars="500" w:right="1100"/>
        <w:rPr>
          <w:rFonts w:asciiTheme="minorEastAsia" w:eastAsiaTheme="minorEastAsia" w:hAnsiTheme="minorEastAsia"/>
          <w:sz w:val="20"/>
        </w:rPr>
      </w:pPr>
      <w:r w:rsidRPr="009C1EC2">
        <w:rPr>
          <w:rFonts w:asciiTheme="minorEastAsia" w:eastAsiaTheme="minorEastAsia" w:hAnsiTheme="minorEastAsia" w:hint="eastAsia"/>
          <w:sz w:val="20"/>
        </w:rPr>
        <w:t>（注）発注者が認める場合、電子的方法で署名又は記名押印に代わる措置を講じることでもよい。</w:t>
      </w:r>
    </w:p>
    <w:p w:rsidR="009C1EC2" w:rsidRPr="009C1EC2" w:rsidRDefault="009C1EC2" w:rsidP="00DD0763">
      <w:pPr>
        <w:pStyle w:val="a3"/>
        <w:ind w:left="200" w:rightChars="500" w:right="1100" w:hangingChars="100" w:hanging="200"/>
        <w:rPr>
          <w:rFonts w:asciiTheme="minorEastAsia" w:eastAsiaTheme="minorEastAsia" w:hAnsiTheme="minorEastAsia"/>
          <w:sz w:val="20"/>
        </w:rPr>
      </w:pPr>
    </w:p>
    <w:p w:rsidR="009C1EC2" w:rsidRPr="009C1EC2" w:rsidRDefault="009C1EC2" w:rsidP="007977BF">
      <w:pPr>
        <w:pStyle w:val="a3"/>
        <w:ind w:leftChars="100" w:left="220" w:rightChars="500" w:right="1100" w:firstLineChars="200" w:firstLine="400"/>
        <w:rPr>
          <w:rFonts w:asciiTheme="minorEastAsia" w:eastAsiaTheme="minorEastAsia" w:hAnsiTheme="minorEastAsia"/>
          <w:sz w:val="20"/>
        </w:rPr>
      </w:pPr>
      <w:r w:rsidRPr="009C1EC2">
        <w:rPr>
          <w:rFonts w:asciiTheme="minorEastAsia" w:eastAsiaTheme="minorEastAsia" w:hAnsiTheme="minorEastAsia" w:hint="eastAsia"/>
          <w:sz w:val="20"/>
        </w:rPr>
        <w:t>年　　月　　日</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○○特定建設工事共同企業体</w:t>
      </w:r>
    </w:p>
    <w:p w:rsidR="009C1EC2" w:rsidRPr="009C1EC2"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代表者</w:t>
      </w:r>
      <w:r w:rsidRPr="009C1EC2">
        <w:rPr>
          <w:rFonts w:asciiTheme="minorEastAsia" w:eastAsiaTheme="minorEastAsia" w:hAnsiTheme="minorEastAsia"/>
          <w:sz w:val="20"/>
        </w:rPr>
        <w:t xml:space="preserve"> ○○建設株式会社 代表取締役 ○○○○ 印</w:t>
      </w:r>
    </w:p>
    <w:p w:rsidR="00D43FF8" w:rsidRDefault="009C1EC2" w:rsidP="007977BF">
      <w:pPr>
        <w:pStyle w:val="a3"/>
        <w:ind w:leftChars="2000" w:left="4600" w:rightChars="500" w:right="1100" w:hangingChars="100" w:hanging="200"/>
        <w:rPr>
          <w:rFonts w:asciiTheme="minorEastAsia" w:eastAsiaTheme="minorEastAsia" w:hAnsiTheme="minorEastAsia"/>
          <w:sz w:val="20"/>
        </w:rPr>
      </w:pPr>
      <w:r w:rsidRPr="009C1EC2">
        <w:rPr>
          <w:rFonts w:asciiTheme="minorEastAsia" w:eastAsiaTheme="minorEastAsia" w:hAnsiTheme="minorEastAsia" w:hint="eastAsia"/>
          <w:sz w:val="20"/>
        </w:rPr>
        <w:t>○○建設株式会社</w:t>
      </w:r>
      <w:r w:rsidRPr="009C1EC2">
        <w:rPr>
          <w:rFonts w:asciiTheme="minorEastAsia" w:eastAsiaTheme="minorEastAsia" w:hAnsiTheme="minorEastAsia"/>
          <w:sz w:val="20"/>
        </w:rPr>
        <w:t xml:space="preserve"> 代表取締役 ○○○○ 印</w:t>
      </w:r>
    </w:p>
    <w:p w:rsidR="00D43FF8" w:rsidRDefault="00D43FF8" w:rsidP="007977BF">
      <w:pPr>
        <w:pStyle w:val="a3"/>
        <w:ind w:leftChars="2000" w:left="4600" w:rightChars="500" w:right="1100" w:hangingChars="100" w:hanging="200"/>
        <w:rPr>
          <w:rFonts w:asciiTheme="minorEastAsia" w:eastAsiaTheme="minorEastAsia" w:hAnsiTheme="minorEastAsia"/>
          <w:sz w:val="20"/>
        </w:rPr>
      </w:pPr>
    </w:p>
    <w:p w:rsidR="00667CCD" w:rsidRPr="00667CCD" w:rsidRDefault="00667CCD" w:rsidP="00DD0763">
      <w:pPr>
        <w:pStyle w:val="a3"/>
        <w:ind w:left="200" w:rightChars="500" w:right="1100" w:hangingChars="100" w:hanging="200"/>
        <w:rPr>
          <w:rFonts w:asciiTheme="minorEastAsia" w:eastAsiaTheme="minorEastAsia" w:hAnsiTheme="minorEastAsia"/>
          <w:sz w:val="20"/>
        </w:rPr>
      </w:pPr>
    </w:p>
    <w:p w:rsidR="00365AB7" w:rsidRDefault="00365AB7" w:rsidP="00A762F4">
      <w:pPr>
        <w:ind w:left="185" w:right="500" w:hangingChars="100" w:hanging="185"/>
        <w:rPr>
          <w:rFonts w:asciiTheme="minorEastAsia" w:eastAsiaTheme="minorEastAsia" w:hAnsiTheme="minorEastAsia"/>
          <w:spacing w:val="-15"/>
          <w:sz w:val="20"/>
        </w:rPr>
      </w:pPr>
      <w:r>
        <w:rPr>
          <w:rFonts w:asciiTheme="minorEastAsia" w:eastAsiaTheme="minorEastAsia" w:hAnsiTheme="minorEastAsia"/>
          <w:spacing w:val="-15"/>
          <w:sz w:val="20"/>
        </w:rPr>
        <w:br w:type="page"/>
      </w:r>
    </w:p>
    <w:p w:rsidR="00667CCD" w:rsidRPr="008D3382" w:rsidRDefault="00667CCD" w:rsidP="00A762F4">
      <w:pPr>
        <w:pStyle w:val="a3"/>
        <w:ind w:left="185" w:rightChars="500" w:right="1100" w:hangingChars="100" w:hanging="185"/>
        <w:rPr>
          <w:rFonts w:asciiTheme="majorEastAsia" w:eastAsiaTheme="majorEastAsia" w:hAnsiTheme="majorEastAsia"/>
          <w:sz w:val="20"/>
        </w:rPr>
      </w:pPr>
      <w:r w:rsidRPr="008D3382">
        <w:rPr>
          <w:rFonts w:asciiTheme="majorEastAsia" w:eastAsiaTheme="majorEastAsia" w:hAnsiTheme="majorEastAsia" w:hint="eastAsia"/>
          <w:spacing w:val="-15"/>
          <w:sz w:val="20"/>
        </w:rPr>
        <w:lastRenderedPageBreak/>
        <w:t xml:space="preserve">様式 </w:t>
      </w:r>
      <w:r w:rsidR="00447ED8" w:rsidRPr="008D3382">
        <w:rPr>
          <w:rFonts w:asciiTheme="majorEastAsia" w:eastAsiaTheme="majorEastAsia" w:hAnsiTheme="majorEastAsia" w:hint="eastAsia"/>
          <w:sz w:val="20"/>
        </w:rPr>
        <w:t>3-11</w:t>
      </w:r>
      <w:r w:rsidRPr="008D3382">
        <w:rPr>
          <w:rFonts w:asciiTheme="majorEastAsia" w:eastAsiaTheme="majorEastAsia" w:hAnsiTheme="majorEastAsia" w:hint="eastAsia"/>
          <w:sz w:val="20"/>
        </w:rPr>
        <w:t xml:space="preserve">　運営管理共同企業体協定書（案）</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t>○○共同企業体協定書</w:t>
      </w:r>
      <w:r w:rsidR="001C1E29">
        <w:rPr>
          <w:rFonts w:asciiTheme="minorEastAsia" w:eastAsiaTheme="minorEastAsia" w:hAnsiTheme="minorEastAsia" w:hint="eastAsia"/>
          <w:sz w:val="20"/>
        </w:rPr>
        <w:t>（案）</w:t>
      </w:r>
    </w:p>
    <w:p w:rsidR="007977BF" w:rsidRPr="00667CCD" w:rsidRDefault="007977BF"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（目的）</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第１条</w:t>
      </w:r>
      <w:r w:rsidRPr="00667CCD">
        <w:rPr>
          <w:rFonts w:asciiTheme="minorEastAsia" w:eastAsiaTheme="minorEastAsia" w:hAnsiTheme="minorEastAsia"/>
          <w:sz w:val="20"/>
        </w:rPr>
        <w:t xml:space="preserve"> 当共同企業体は、次の事業を共同連帯して営むことを目的とする。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(１)</w:t>
      </w:r>
      <w:r>
        <w:rPr>
          <w:rFonts w:asciiTheme="minorEastAsia" w:eastAsiaTheme="minorEastAsia" w:hAnsiTheme="minorEastAsia" w:hint="eastAsia"/>
          <w:sz w:val="20"/>
        </w:rPr>
        <w:t>○○発注に係る○○委託業務（以下「</w:t>
      </w:r>
      <w:r w:rsidRPr="00667CCD">
        <w:rPr>
          <w:rFonts w:asciiTheme="minorEastAsia" w:eastAsiaTheme="minorEastAsia" w:hAnsiTheme="minorEastAsia" w:hint="eastAsia"/>
          <w:sz w:val="20"/>
        </w:rPr>
        <w:t>業務」という。）</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(２)前号に附帯する事業</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第２条</w:t>
      </w:r>
      <w:r w:rsidRPr="00667CCD">
        <w:rPr>
          <w:rFonts w:asciiTheme="minorEastAsia" w:eastAsiaTheme="minorEastAsia" w:hAnsiTheme="minorEastAsia"/>
          <w:sz w:val="20"/>
        </w:rPr>
        <w:t xml:space="preserve"> 当共同企業体は、○○共同企業体（以下「企業体」という。）と称する。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（事務所の所在地）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第３条</w:t>
      </w:r>
      <w:r w:rsidRPr="00667CCD">
        <w:rPr>
          <w:rFonts w:asciiTheme="minorEastAsia" w:eastAsiaTheme="minorEastAsia" w:hAnsiTheme="minorEastAsia"/>
          <w:sz w:val="20"/>
        </w:rPr>
        <w:t xml:space="preserve"> 当企業体は、事務所を○○県○○市○○町○○番地に置く。</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（成立の時期及び解散の時期）</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第４条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当企業体は、〇〇年〇〇月〇〇日に成立し、その存続期間は</w:t>
      </w:r>
      <w:r>
        <w:rPr>
          <w:rFonts w:asciiTheme="minorEastAsia" w:eastAsiaTheme="minorEastAsia" w:hAnsiTheme="minorEastAsia" w:hint="eastAsia"/>
          <w:sz w:val="20"/>
        </w:rPr>
        <w:t>15</w:t>
      </w:r>
      <w:r w:rsidRPr="00667CCD">
        <w:rPr>
          <w:rFonts w:asciiTheme="minorEastAsia" w:eastAsiaTheme="minorEastAsia" w:hAnsiTheme="minorEastAsia"/>
          <w:sz w:val="20"/>
        </w:rPr>
        <w:t>年とする。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Pr>
          <w:rFonts w:asciiTheme="minorEastAsia" w:eastAsiaTheme="minorEastAsia" w:hAnsiTheme="minorEastAsia" w:hint="eastAsia"/>
          <w:sz w:val="20"/>
        </w:rPr>
        <w:t>ただし、15年を経過しても当企業体に係る委託業務</w:t>
      </w:r>
      <w:r w:rsidRPr="00667CCD">
        <w:rPr>
          <w:rFonts w:asciiTheme="minorEastAsia" w:eastAsiaTheme="minorEastAsia" w:hAnsiTheme="minorEastAsia" w:hint="eastAsia"/>
          <w:sz w:val="20"/>
        </w:rPr>
        <w:t>契約の履行後○箇月を経過するまでの間は、解散することができない。</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前項の存続期間は、構成員全員の同意を得て、これを延長することができる。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（構成員の住所及び名称）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第５条</w:t>
      </w:r>
      <w:r w:rsidRPr="00667CCD">
        <w:rPr>
          <w:rFonts w:asciiTheme="minorEastAsia" w:eastAsiaTheme="minorEastAsia" w:hAnsiTheme="minorEastAsia"/>
          <w:sz w:val="20"/>
        </w:rPr>
        <w:t xml:space="preserve"> 当企業体の構成員は、次のとおりとする。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○○県○○市○○町○○番地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○○県○○市○○町○○番地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（代表者の名称）</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第６条</w:t>
      </w:r>
      <w:r w:rsidRPr="00667CCD">
        <w:rPr>
          <w:rFonts w:asciiTheme="minorEastAsia" w:eastAsiaTheme="minorEastAsia" w:hAnsiTheme="minorEastAsia"/>
          <w:sz w:val="20"/>
        </w:rPr>
        <w:t xml:space="preserve"> 当企業体は、○○株式会社を代表者とする。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（代表者の権限）</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第７条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当企業体の代表者は、業務</w:t>
      </w:r>
      <w:r w:rsidRPr="00667CCD">
        <w:rPr>
          <w:rFonts w:asciiTheme="minorEastAsia" w:eastAsiaTheme="minorEastAsia" w:hAnsiTheme="minorEastAsia"/>
          <w:sz w:val="20"/>
        </w:rPr>
        <w:t>の履行に関し、当企業体を代表し</w:t>
      </w:r>
      <w:r w:rsidRPr="00667CCD">
        <w:rPr>
          <w:rFonts w:asciiTheme="minorEastAsia" w:eastAsiaTheme="minorEastAsia" w:hAnsiTheme="minorEastAsia" w:hint="eastAsia"/>
          <w:sz w:val="20"/>
        </w:rPr>
        <w:t>て発注者と折衝する権能並びに自己の名義をもつて、契約代金（部分払金を含む。）の請求、受領及び当企業体に属する財産を管理する権限を有するものとする。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Pr>
          <w:rFonts w:asciiTheme="minorEastAsia" w:eastAsiaTheme="minorEastAsia" w:hAnsiTheme="minorEastAsia" w:hint="eastAsia"/>
          <w:sz w:val="20"/>
        </w:rPr>
        <w:t>（分担</w:t>
      </w:r>
      <w:r w:rsidRPr="00667CCD">
        <w:rPr>
          <w:rFonts w:asciiTheme="minorEastAsia" w:eastAsiaTheme="minorEastAsia" w:hAnsiTheme="minorEastAsia" w:hint="eastAsia"/>
          <w:sz w:val="20"/>
        </w:rPr>
        <w:t>額）</w:t>
      </w:r>
    </w:p>
    <w:p w:rsidR="00667CCD" w:rsidRPr="00667CCD" w:rsidRDefault="00667CCD" w:rsidP="007977BF">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第８条</w:t>
      </w:r>
      <w:r w:rsidRPr="00667CCD">
        <w:rPr>
          <w:rFonts w:asciiTheme="minorEastAsia" w:eastAsiaTheme="minorEastAsia" w:hAnsiTheme="minorEastAsia"/>
          <w:sz w:val="20"/>
        </w:rPr>
        <w:t xml:space="preserve"> </w:t>
      </w:r>
      <w:r>
        <w:rPr>
          <w:rFonts w:asciiTheme="minorEastAsia" w:eastAsiaTheme="minorEastAsia" w:hAnsiTheme="minorEastAsia"/>
          <w:sz w:val="20"/>
        </w:rPr>
        <w:t>各構成員の業務</w:t>
      </w:r>
      <w:r w:rsidRPr="00667CCD">
        <w:rPr>
          <w:rFonts w:asciiTheme="minorEastAsia" w:eastAsiaTheme="minorEastAsia" w:hAnsiTheme="minorEastAsia"/>
          <w:sz w:val="20"/>
        </w:rPr>
        <w:t>の分担は、次のとおりとする。ただし、分担</w:t>
      </w:r>
      <w:r w:rsidRPr="00667CCD">
        <w:rPr>
          <w:rFonts w:asciiTheme="minorEastAsia" w:eastAsiaTheme="minorEastAsia" w:hAnsiTheme="minorEastAsia" w:hint="eastAsia"/>
          <w:sz w:val="20"/>
        </w:rPr>
        <w:t>の一部につき発注者と契約内容の変更増減があったときは、それに応じて分担の変更があるものとする。</w:t>
      </w:r>
    </w:p>
    <w:p w:rsidR="00667CCD" w:rsidRPr="00667CCD" w:rsidRDefault="00667CCD" w:rsidP="00AC52A4">
      <w:pPr>
        <w:pStyle w:val="a3"/>
        <w:ind w:leftChars="100" w:left="220" w:rightChars="500" w:right="1100"/>
        <w:rPr>
          <w:rFonts w:asciiTheme="minorEastAsia" w:eastAsiaTheme="minorEastAsia" w:hAnsiTheme="minorEastAsia"/>
          <w:sz w:val="20"/>
        </w:rPr>
      </w:pPr>
      <w:r>
        <w:rPr>
          <w:rFonts w:asciiTheme="minorEastAsia" w:eastAsiaTheme="minorEastAsia" w:hAnsiTheme="minorEastAsia" w:hint="eastAsia"/>
          <w:sz w:val="20"/>
        </w:rPr>
        <w:t>○○の業務</w:t>
      </w:r>
      <w:r w:rsidRPr="00667CCD">
        <w:rPr>
          <w:rFonts w:asciiTheme="minorEastAsia" w:eastAsiaTheme="minorEastAsia" w:hAnsiTheme="minorEastAsia"/>
          <w:sz w:val="20"/>
        </w:rPr>
        <w:t xml:space="preserve"> ○○株式会社</w:t>
      </w:r>
    </w:p>
    <w:p w:rsidR="00667CCD" w:rsidRPr="00667CCD" w:rsidRDefault="00667CCD" w:rsidP="00AC52A4">
      <w:pPr>
        <w:pStyle w:val="a3"/>
        <w:ind w:leftChars="100" w:left="2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w:t>
      </w:r>
      <w:r>
        <w:rPr>
          <w:rFonts w:asciiTheme="minorEastAsia" w:eastAsiaTheme="minorEastAsia" w:hAnsiTheme="minorEastAsia" w:hint="eastAsia"/>
          <w:sz w:val="20"/>
        </w:rPr>
        <w:t>の業務</w:t>
      </w:r>
      <w:r w:rsidRPr="00667CCD">
        <w:rPr>
          <w:rFonts w:asciiTheme="minorEastAsia" w:eastAsiaTheme="minorEastAsia" w:hAnsiTheme="minorEastAsia"/>
          <w:sz w:val="20"/>
        </w:rPr>
        <w:t xml:space="preserve"> ○○株式会社</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（運営委員会）</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第９条</w:t>
      </w:r>
      <w:r w:rsidRPr="00667CCD">
        <w:rPr>
          <w:rFonts w:asciiTheme="minorEastAsia" w:eastAsiaTheme="minorEastAsia" w:hAnsiTheme="minorEastAsia"/>
          <w:sz w:val="20"/>
        </w:rPr>
        <w:t xml:space="preserve"> </w:t>
      </w:r>
      <w:r>
        <w:rPr>
          <w:rFonts w:asciiTheme="minorEastAsia" w:eastAsiaTheme="minorEastAsia" w:hAnsiTheme="minorEastAsia"/>
          <w:sz w:val="20"/>
        </w:rPr>
        <w:t>当企業体は、構成員全員をもって運営委員会を設け業務</w:t>
      </w:r>
      <w:r w:rsidRPr="00667CCD">
        <w:rPr>
          <w:rFonts w:asciiTheme="minorEastAsia" w:eastAsiaTheme="minorEastAsia" w:hAnsiTheme="minorEastAsia"/>
          <w:sz w:val="20"/>
        </w:rPr>
        <w:t>の履</w:t>
      </w:r>
      <w:r w:rsidRPr="00667CCD">
        <w:rPr>
          <w:rFonts w:asciiTheme="minorEastAsia" w:eastAsiaTheme="minorEastAsia" w:hAnsiTheme="minorEastAsia" w:hint="eastAsia"/>
          <w:sz w:val="20"/>
        </w:rPr>
        <w:t>行に当るものとする。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（構成員の責任）</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Pr="00667CCD">
        <w:rPr>
          <w:rFonts w:asciiTheme="minorEastAsia" w:eastAsiaTheme="minorEastAsia" w:hAnsiTheme="minorEastAsia"/>
          <w:sz w:val="20"/>
        </w:rPr>
        <w:t>10 条 各構成員は、運営委員会が決定した工程表によりそれぞれの分担</w:t>
      </w:r>
      <w:r w:rsidR="00843B6D">
        <w:rPr>
          <w:rFonts w:asciiTheme="minorEastAsia" w:eastAsiaTheme="minorEastAsia" w:hAnsiTheme="minorEastAsia" w:hint="eastAsia"/>
          <w:sz w:val="20"/>
        </w:rPr>
        <w:t>業務の進捗を図り、委託</w:t>
      </w:r>
      <w:r w:rsidRPr="00667CCD">
        <w:rPr>
          <w:rFonts w:asciiTheme="minorEastAsia" w:eastAsiaTheme="minorEastAsia" w:hAnsiTheme="minorEastAsia" w:hint="eastAsia"/>
          <w:sz w:val="20"/>
        </w:rPr>
        <w:t>契約の履行に関し連帯して責任を負うものとする。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（取引金融機関）</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Pr="00667CCD">
        <w:rPr>
          <w:rFonts w:asciiTheme="minorEastAsia" w:eastAsiaTheme="minorEastAsia" w:hAnsiTheme="minorEastAsia"/>
          <w:sz w:val="20"/>
        </w:rPr>
        <w:t>11 条 当企業体の取引金融機関は、○○銀行とし、代表者の名義により設けられた別</w:t>
      </w:r>
      <w:r w:rsidRPr="00667CCD">
        <w:rPr>
          <w:rFonts w:asciiTheme="minorEastAsia" w:eastAsiaTheme="minorEastAsia" w:hAnsiTheme="minorEastAsia" w:hint="eastAsia"/>
          <w:sz w:val="20"/>
        </w:rPr>
        <w:t>口預金口座によって取引するものとする。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（構成員の必要経費の分担）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lastRenderedPageBreak/>
        <w:t>（共通費用の割合）</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843B6D">
        <w:rPr>
          <w:rFonts w:asciiTheme="minorEastAsia" w:eastAsiaTheme="minorEastAsia" w:hAnsiTheme="minorEastAsia"/>
          <w:sz w:val="20"/>
        </w:rPr>
        <w:t>1</w:t>
      </w:r>
      <w:r w:rsidR="00843B6D">
        <w:rPr>
          <w:rFonts w:asciiTheme="minorEastAsia" w:eastAsiaTheme="minorEastAsia" w:hAnsiTheme="minorEastAsia" w:hint="eastAsia"/>
          <w:sz w:val="20"/>
        </w:rPr>
        <w:t>2</w:t>
      </w:r>
      <w:r w:rsidRPr="00667CCD">
        <w:rPr>
          <w:rFonts w:asciiTheme="minorEastAsia" w:eastAsiaTheme="minorEastAsia" w:hAnsiTheme="minorEastAsia"/>
          <w:sz w:val="20"/>
        </w:rPr>
        <w:t xml:space="preserve"> 条 本</w:t>
      </w:r>
      <w:r w:rsidR="00843B6D">
        <w:rPr>
          <w:rFonts w:asciiTheme="minorEastAsia" w:eastAsiaTheme="minorEastAsia" w:hAnsiTheme="minorEastAsia" w:hint="eastAsia"/>
          <w:sz w:val="20"/>
        </w:rPr>
        <w:t>業務</w:t>
      </w:r>
      <w:r w:rsidRPr="00667CCD">
        <w:rPr>
          <w:rFonts w:asciiTheme="minorEastAsia" w:eastAsiaTheme="minorEastAsia" w:hAnsiTheme="minorEastAsia"/>
          <w:sz w:val="20"/>
        </w:rPr>
        <w:t>履行中発生した共通の経費等については、分担工事額の割合に</w:t>
      </w:r>
      <w:r w:rsidRPr="00667CCD">
        <w:rPr>
          <w:rFonts w:asciiTheme="minorEastAsia" w:eastAsiaTheme="minorEastAsia" w:hAnsiTheme="minorEastAsia" w:hint="eastAsia"/>
          <w:sz w:val="20"/>
        </w:rPr>
        <w:t>より運営委員会において各構成員の分担額を決定するものとする。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（構成員の相互間の責任の分担）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13</w:t>
      </w:r>
      <w:r w:rsidRPr="00667CCD">
        <w:rPr>
          <w:rFonts w:asciiTheme="minorEastAsia" w:eastAsiaTheme="minorEastAsia" w:hAnsiTheme="minorEastAsia"/>
          <w:sz w:val="20"/>
        </w:rPr>
        <w:t xml:space="preserve"> 条 構成員がその分担請負（委託）に関し、発注者及び第三者に与えた損害は、当</w:t>
      </w:r>
      <w:r w:rsidRPr="00667CCD">
        <w:rPr>
          <w:rFonts w:asciiTheme="minorEastAsia" w:eastAsiaTheme="minorEastAsia" w:hAnsiTheme="minorEastAsia" w:hint="eastAsia"/>
          <w:sz w:val="20"/>
        </w:rPr>
        <w:t>該構成員がこれを負担するものとする。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構成員が他の構成員に損害を与えた場合においては、その責任につき関係構成員が協</w:t>
      </w:r>
      <w:r w:rsidRPr="00667CCD">
        <w:rPr>
          <w:rFonts w:asciiTheme="minorEastAsia" w:eastAsiaTheme="minorEastAsia" w:hAnsiTheme="minorEastAsia" w:hint="eastAsia"/>
          <w:sz w:val="20"/>
        </w:rPr>
        <w:t>議するものとする。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３</w:t>
      </w:r>
      <w:r w:rsidRPr="00667CCD">
        <w:rPr>
          <w:rFonts w:asciiTheme="minorEastAsia" w:eastAsiaTheme="minorEastAsia" w:hAnsiTheme="minorEastAsia"/>
          <w:sz w:val="20"/>
        </w:rPr>
        <w:t xml:space="preserve"> 前２項に規定する責任について協議が整わないときは、運営委員会の決定に従うもの</w:t>
      </w:r>
      <w:r w:rsidRPr="00667CCD">
        <w:rPr>
          <w:rFonts w:asciiTheme="minorEastAsia" w:eastAsiaTheme="minorEastAsia" w:hAnsiTheme="minorEastAsia" w:hint="eastAsia"/>
          <w:sz w:val="20"/>
        </w:rPr>
        <w:t>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４</w:t>
      </w:r>
      <w:r w:rsidRPr="00667CCD">
        <w:rPr>
          <w:rFonts w:asciiTheme="minorEastAsia" w:eastAsiaTheme="minorEastAsia" w:hAnsiTheme="minorEastAsia"/>
          <w:sz w:val="20"/>
        </w:rPr>
        <w:t xml:space="preserve"> 前３項の規定は、いかなる意味においても第10 条に規定する当企業体の責任を免れ</w:t>
      </w:r>
      <w:r w:rsidRPr="00667CCD">
        <w:rPr>
          <w:rFonts w:asciiTheme="minorEastAsia" w:eastAsiaTheme="minorEastAsia" w:hAnsiTheme="minorEastAsia" w:hint="eastAsia"/>
          <w:sz w:val="20"/>
        </w:rPr>
        <w:t>るものではない。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（権利義務の譲渡の制限）</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14</w:t>
      </w:r>
      <w:r w:rsidRPr="00667CCD">
        <w:rPr>
          <w:rFonts w:asciiTheme="minorEastAsia" w:eastAsiaTheme="minorEastAsia" w:hAnsiTheme="minorEastAsia"/>
          <w:sz w:val="20"/>
        </w:rPr>
        <w:t xml:space="preserve"> 条 本協定に基づく権利義務は、他人に譲渡することはできない。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（履行途中における構成員の脱退に対する措置）</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15</w:t>
      </w:r>
      <w:r w:rsidRPr="00667CCD">
        <w:rPr>
          <w:rFonts w:asciiTheme="minorEastAsia" w:eastAsiaTheme="minorEastAsia" w:hAnsiTheme="minorEastAsia"/>
          <w:sz w:val="20"/>
        </w:rPr>
        <w:t xml:space="preserve"> 条 構成員は、発注者及び構成員全員の承認がなければ、当企業体が製造の請負（委</w:t>
      </w:r>
      <w:r w:rsidRPr="00667CCD">
        <w:rPr>
          <w:rFonts w:asciiTheme="minorEastAsia" w:eastAsiaTheme="minorEastAsia" w:hAnsiTheme="minorEastAsia" w:hint="eastAsia"/>
          <w:sz w:val="20"/>
        </w:rPr>
        <w:t>託業務）を履行する日までは脱退することができない。</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（履行途中における構成員の破産又は解散に対する措置）</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16</w:t>
      </w:r>
      <w:r w:rsidRPr="00667CCD">
        <w:rPr>
          <w:rFonts w:asciiTheme="minorEastAsia" w:eastAsiaTheme="minorEastAsia" w:hAnsiTheme="minorEastAsia"/>
          <w:sz w:val="20"/>
        </w:rPr>
        <w:t xml:space="preserve"> 条 構成員のうちいずれかが履行途中において破産又は解散した場合においては、</w:t>
      </w:r>
      <w:r w:rsidRPr="00667CCD">
        <w:rPr>
          <w:rFonts w:asciiTheme="minorEastAsia" w:eastAsiaTheme="minorEastAsia" w:hAnsiTheme="minorEastAsia" w:hint="eastAsia"/>
          <w:sz w:val="20"/>
        </w:rPr>
        <w:t>残存構成員が共同連帯して当該構成員の分担を履行するものとする。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（解散後の契約不適合責任）</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17</w:t>
      </w:r>
      <w:r w:rsidRPr="00667CCD">
        <w:rPr>
          <w:rFonts w:asciiTheme="minorEastAsia" w:eastAsiaTheme="minorEastAsia" w:hAnsiTheme="minorEastAsia"/>
          <w:sz w:val="20"/>
        </w:rPr>
        <w:t xml:space="preserve"> 条 </w:t>
      </w:r>
      <w:r w:rsidR="00843B6D">
        <w:rPr>
          <w:rFonts w:asciiTheme="minorEastAsia" w:eastAsiaTheme="minorEastAsia" w:hAnsiTheme="minorEastAsia"/>
          <w:sz w:val="20"/>
        </w:rPr>
        <w:t>当企業体が解散した後においても、業務</w:t>
      </w:r>
      <w:r w:rsidRPr="00667CCD">
        <w:rPr>
          <w:rFonts w:asciiTheme="minorEastAsia" w:eastAsiaTheme="minorEastAsia" w:hAnsiTheme="minorEastAsia"/>
          <w:sz w:val="20"/>
        </w:rPr>
        <w:t>に直ちに発見</w:t>
      </w:r>
      <w:r w:rsidRPr="00667CCD">
        <w:rPr>
          <w:rFonts w:asciiTheme="minorEastAsia" w:eastAsiaTheme="minorEastAsia" w:hAnsiTheme="minorEastAsia" w:hint="eastAsia"/>
          <w:sz w:val="20"/>
        </w:rPr>
        <w:t>することができない、種類又は品質に関して契約の内容に適合しないものが発見されたときは、各構成員は共同連帯してその責に任ずるものとする。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（協定書に定めない事項）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第</w:t>
      </w:r>
      <w:r w:rsidR="00B43FAA">
        <w:rPr>
          <w:rFonts w:asciiTheme="minorEastAsia" w:eastAsiaTheme="minorEastAsia" w:hAnsiTheme="minorEastAsia"/>
          <w:sz w:val="20"/>
        </w:rPr>
        <w:t>18</w:t>
      </w:r>
      <w:r w:rsidRPr="00667CCD">
        <w:rPr>
          <w:rFonts w:asciiTheme="minorEastAsia" w:eastAsiaTheme="minorEastAsia" w:hAnsiTheme="minorEastAsia"/>
          <w:sz w:val="20"/>
        </w:rPr>
        <w:t xml:space="preserve"> 条 この協定書に定めない事項については、運営委員会に置いて定めることとする。</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○○株式会社外○社は、上記のとおり○○共同企業体協定を締結したので、その証拠としてこの協定書○通を作成し、各通に構成員が記名捺印し、各自所持するものとする。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Chars="100" w:left="220" w:rightChars="500" w:right="1100" w:firstLineChars="200" w:firstLine="400"/>
        <w:rPr>
          <w:rFonts w:asciiTheme="minorEastAsia" w:eastAsiaTheme="minorEastAsia" w:hAnsiTheme="minorEastAsia"/>
          <w:sz w:val="20"/>
        </w:rPr>
      </w:pPr>
      <w:r w:rsidRPr="00667CCD">
        <w:rPr>
          <w:rFonts w:asciiTheme="minorEastAsia" w:eastAsiaTheme="minorEastAsia" w:hAnsiTheme="minorEastAsia" w:hint="eastAsia"/>
          <w:sz w:val="20"/>
        </w:rPr>
        <w:t>年</w:t>
      </w:r>
      <w:r w:rsidRPr="00667CCD">
        <w:rPr>
          <w:rFonts w:asciiTheme="minorEastAsia" w:eastAsiaTheme="minorEastAsia" w:hAnsiTheme="minorEastAsia"/>
          <w:sz w:val="20"/>
        </w:rPr>
        <w:t xml:space="preserve"> 月 日</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843B6D" w:rsidRDefault="00843B6D" w:rsidP="00A762F4">
      <w:pPr>
        <w:pStyle w:val="a3"/>
        <w:ind w:left="200" w:rightChars="500" w:right="1100" w:hangingChars="100" w:hanging="200"/>
        <w:rPr>
          <w:rFonts w:asciiTheme="minorEastAsia" w:eastAsiaTheme="minorEastAsia" w:hAnsiTheme="minorEastAsia"/>
          <w:sz w:val="20"/>
        </w:rPr>
      </w:pPr>
    </w:p>
    <w:p w:rsidR="00AC52A4" w:rsidRDefault="00AC52A4">
      <w:pPr>
        <w:rPr>
          <w:rFonts w:asciiTheme="minorEastAsia" w:eastAsiaTheme="minorEastAsia" w:hAnsiTheme="minorEastAsia"/>
          <w:sz w:val="20"/>
        </w:rPr>
      </w:pPr>
      <w:r>
        <w:rPr>
          <w:rFonts w:asciiTheme="minorEastAsia" w:eastAsiaTheme="minorEastAsia" w:hAnsiTheme="minorEastAsia"/>
          <w:sz w:val="20"/>
        </w:rPr>
        <w:br w:type="page"/>
      </w:r>
    </w:p>
    <w:p w:rsidR="00667CCD" w:rsidRP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lastRenderedPageBreak/>
        <w:t>○○共同企業体協定書第８条に基づく協定書</w:t>
      </w:r>
      <w:r w:rsidR="001C1E29">
        <w:rPr>
          <w:rFonts w:asciiTheme="minorEastAsia" w:eastAsiaTheme="minorEastAsia" w:hAnsiTheme="minorEastAsia" w:hint="eastAsia"/>
          <w:sz w:val="20"/>
        </w:rPr>
        <w:t>（案）</w:t>
      </w:r>
    </w:p>
    <w:p w:rsidR="00AC52A4" w:rsidRDefault="00AC52A4" w:rsidP="00A762F4">
      <w:pPr>
        <w:pStyle w:val="a3"/>
        <w:ind w:left="200" w:rightChars="500" w:right="1100" w:hangingChars="100" w:hanging="200"/>
        <w:rPr>
          <w:rFonts w:asciiTheme="minorEastAsia" w:eastAsiaTheme="minorEastAsia" w:hAnsiTheme="minorEastAsia"/>
          <w:sz w:val="20"/>
        </w:rPr>
      </w:pPr>
    </w:p>
    <w:p w:rsidR="003D3F2C" w:rsidRDefault="00667CCD" w:rsidP="00AC52A4">
      <w:pPr>
        <w:pStyle w:val="a3"/>
        <w:ind w:rightChars="500" w:right="1100" w:firstLineChars="100" w:firstLine="200"/>
        <w:rPr>
          <w:rFonts w:asciiTheme="minorEastAsia" w:eastAsiaTheme="minorEastAsia" w:hAnsiTheme="minorEastAsia"/>
          <w:sz w:val="20"/>
        </w:rPr>
      </w:pPr>
      <w:r w:rsidRPr="00667CCD">
        <w:rPr>
          <w:rFonts w:asciiTheme="minorEastAsia" w:eastAsiaTheme="minorEastAsia" w:hAnsiTheme="minorEastAsia" w:hint="eastAsia"/>
          <w:sz w:val="20"/>
        </w:rPr>
        <w:t>○○発注に係る、下記製造の請負（委託業務）については、○○共同企業体協定書第８条の規定により、当企業体構成員が分担する</w:t>
      </w:r>
      <w:r w:rsidR="00843B6D">
        <w:rPr>
          <w:rFonts w:asciiTheme="minorEastAsia" w:eastAsiaTheme="minorEastAsia" w:hAnsiTheme="minorEastAsia" w:hint="eastAsia"/>
          <w:sz w:val="20"/>
        </w:rPr>
        <w:t>業務</w:t>
      </w:r>
      <w:r w:rsidRPr="00667CCD">
        <w:rPr>
          <w:rFonts w:asciiTheme="minorEastAsia" w:eastAsiaTheme="minorEastAsia" w:hAnsiTheme="minorEastAsia" w:hint="eastAsia"/>
          <w:sz w:val="20"/>
        </w:rPr>
        <w:t>を次のとおり定める。</w:t>
      </w:r>
    </w:p>
    <w:p w:rsidR="00667CCD" w:rsidRPr="00667CCD" w:rsidRDefault="00843B6D" w:rsidP="00AC52A4">
      <w:pPr>
        <w:pStyle w:val="a3"/>
        <w:ind w:rightChars="500" w:right="1100" w:firstLineChars="100" w:firstLine="200"/>
        <w:rPr>
          <w:rFonts w:asciiTheme="minorEastAsia" w:eastAsiaTheme="minorEastAsia" w:hAnsiTheme="minorEastAsia"/>
          <w:sz w:val="20"/>
        </w:rPr>
      </w:pPr>
      <w:r>
        <w:rPr>
          <w:rFonts w:asciiTheme="minorEastAsia" w:eastAsiaTheme="minorEastAsia" w:hAnsiTheme="minorEastAsia" w:hint="eastAsia"/>
          <w:sz w:val="20"/>
        </w:rPr>
        <w:t>ただし、分担業務</w:t>
      </w:r>
      <w:r w:rsidR="00667CCD" w:rsidRPr="00667CCD">
        <w:rPr>
          <w:rFonts w:asciiTheme="minorEastAsia" w:eastAsiaTheme="minorEastAsia" w:hAnsiTheme="minorEastAsia" w:hint="eastAsia"/>
          <w:sz w:val="20"/>
        </w:rPr>
        <w:t>の一つにつき発注者と契約内容の変更増減があったときは、それに応じて分担の変更があったものとする。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200" w:rightChars="500" w:right="1100" w:hangingChars="100" w:hanging="200"/>
        <w:jc w:val="center"/>
        <w:rPr>
          <w:rFonts w:asciiTheme="minorEastAsia" w:eastAsiaTheme="minorEastAsia" w:hAnsiTheme="minorEastAsia"/>
          <w:sz w:val="20"/>
        </w:rPr>
      </w:pPr>
      <w:r w:rsidRPr="00667CCD">
        <w:rPr>
          <w:rFonts w:asciiTheme="minorEastAsia" w:eastAsiaTheme="minorEastAsia" w:hAnsiTheme="minorEastAsia" w:hint="eastAsia"/>
          <w:sz w:val="20"/>
        </w:rPr>
        <w:t>記</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１</w:t>
      </w:r>
      <w:r w:rsidRPr="00667CCD">
        <w:rPr>
          <w:rFonts w:asciiTheme="minorEastAsia" w:eastAsiaTheme="minorEastAsia" w:hAnsiTheme="minorEastAsia"/>
          <w:sz w:val="20"/>
        </w:rPr>
        <w:t xml:space="preserve"> 製造の請負（委託業務）の名称 ○○○○○○製造の請負（委託業務）</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２</w:t>
      </w:r>
      <w:r w:rsidRPr="00667CCD">
        <w:rPr>
          <w:rFonts w:asciiTheme="minorEastAsia" w:eastAsiaTheme="minorEastAsia" w:hAnsiTheme="minorEastAsia"/>
          <w:sz w:val="20"/>
        </w:rPr>
        <w:t xml:space="preserve"> 分担</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(1) ○○</w:t>
      </w:r>
      <w:r w:rsidR="00843B6D">
        <w:rPr>
          <w:rFonts w:asciiTheme="minorEastAsia" w:eastAsiaTheme="minorEastAsia" w:hAnsiTheme="minorEastAsia"/>
          <w:sz w:val="20"/>
        </w:rPr>
        <w:t>の業務</w:t>
      </w:r>
      <w:r w:rsidR="00843B6D">
        <w:rPr>
          <w:rFonts w:asciiTheme="minorEastAsia" w:eastAsiaTheme="minorEastAsia" w:hAnsiTheme="minorEastAsia" w:hint="eastAsia"/>
          <w:sz w:val="20"/>
        </w:rPr>
        <w:t xml:space="preserve">　</w:t>
      </w:r>
      <w:r w:rsidRPr="00667CCD">
        <w:rPr>
          <w:rFonts w:asciiTheme="minorEastAsia" w:eastAsiaTheme="minorEastAsia" w:hAnsiTheme="minorEastAsia"/>
          <w:sz w:val="20"/>
        </w:rPr>
        <w:t>○○株式会社</w:t>
      </w:r>
    </w:p>
    <w:p w:rsidR="00843B6D" w:rsidRPr="00667CCD" w:rsidRDefault="00667CCD" w:rsidP="00A762F4">
      <w:pPr>
        <w:pStyle w:val="a3"/>
        <w:ind w:left="2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sz w:val="20"/>
        </w:rPr>
        <w:t>(2) ○○の</w:t>
      </w:r>
      <w:r w:rsidR="00843B6D">
        <w:rPr>
          <w:rFonts w:asciiTheme="minorEastAsia" w:eastAsiaTheme="minorEastAsia" w:hAnsiTheme="minorEastAsia" w:hint="eastAsia"/>
          <w:sz w:val="20"/>
        </w:rPr>
        <w:t xml:space="preserve">業務　</w:t>
      </w:r>
      <w:r w:rsidR="00843B6D" w:rsidRPr="00667CCD">
        <w:rPr>
          <w:rFonts w:asciiTheme="minorEastAsia" w:eastAsiaTheme="minorEastAsia" w:hAnsiTheme="minorEastAsia"/>
          <w:sz w:val="20"/>
        </w:rPr>
        <w:t>○○株式会社</w:t>
      </w:r>
    </w:p>
    <w:p w:rsidR="00667CCD" w:rsidRPr="00667CCD" w:rsidRDefault="00667CCD"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rightChars="500" w:right="1100" w:firstLineChars="100" w:firstLine="200"/>
        <w:rPr>
          <w:rFonts w:asciiTheme="minorEastAsia" w:eastAsiaTheme="minorEastAsia" w:hAnsiTheme="minorEastAsia"/>
          <w:sz w:val="20"/>
        </w:rPr>
      </w:pPr>
      <w:r w:rsidRPr="00667CCD">
        <w:rPr>
          <w:rFonts w:asciiTheme="minorEastAsia" w:eastAsiaTheme="minorEastAsia" w:hAnsiTheme="minorEastAsia" w:hint="eastAsia"/>
          <w:sz w:val="20"/>
        </w:rPr>
        <w:t>○○株式会社外○社は、上記のとおり○○共同企業体協定を締結したので、その証拠としてこの協定書○通を作成し、各通に構成員が記名捺印し、各自所持するものとする。</w:t>
      </w:r>
    </w:p>
    <w:p w:rsidR="00AC52A4" w:rsidRDefault="00AC52A4" w:rsidP="00A762F4">
      <w:pPr>
        <w:pStyle w:val="a3"/>
        <w:ind w:left="200" w:rightChars="500" w:right="1100" w:hangingChars="100" w:hanging="200"/>
        <w:rPr>
          <w:rFonts w:asciiTheme="minorEastAsia" w:eastAsiaTheme="minorEastAsia" w:hAnsiTheme="minorEastAsia"/>
          <w:sz w:val="20"/>
        </w:rPr>
      </w:pPr>
    </w:p>
    <w:p w:rsidR="00667CCD" w:rsidRPr="00667CCD" w:rsidRDefault="00667CCD" w:rsidP="00AC52A4">
      <w:pPr>
        <w:pStyle w:val="a3"/>
        <w:ind w:leftChars="100" w:left="220" w:rightChars="500" w:right="1100" w:firstLineChars="200" w:firstLine="400"/>
        <w:rPr>
          <w:rFonts w:asciiTheme="minorEastAsia" w:eastAsiaTheme="minorEastAsia" w:hAnsiTheme="minorEastAsia"/>
          <w:sz w:val="20"/>
        </w:rPr>
      </w:pPr>
      <w:r w:rsidRPr="00667CCD">
        <w:rPr>
          <w:rFonts w:asciiTheme="minorEastAsia" w:eastAsiaTheme="minorEastAsia" w:hAnsiTheme="minorEastAsia" w:hint="eastAsia"/>
          <w:sz w:val="20"/>
        </w:rPr>
        <w:t>年</w:t>
      </w:r>
      <w:r w:rsidRPr="00667CCD">
        <w:rPr>
          <w:rFonts w:asciiTheme="minorEastAsia" w:eastAsiaTheme="minorEastAsia" w:hAnsiTheme="minorEastAsia"/>
          <w:sz w:val="20"/>
        </w:rPr>
        <w:t xml:space="preserve"> 月 日</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667CCD" w:rsidRPr="00667CCD"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667CCD" w:rsidRPr="00667CCD" w:rsidRDefault="00667CCD" w:rsidP="00AC52A4">
      <w:pPr>
        <w:pStyle w:val="a3"/>
        <w:ind w:leftChars="2000" w:left="4600" w:rightChars="500" w:right="1100" w:hangingChars="100" w:hanging="200"/>
        <w:rPr>
          <w:rFonts w:asciiTheme="minorEastAsia" w:eastAsiaTheme="minorEastAsia" w:hAnsiTheme="minorEastAsia"/>
          <w:sz w:val="20"/>
        </w:rPr>
      </w:pPr>
      <w:r w:rsidRPr="00667CCD">
        <w:rPr>
          <w:rFonts w:asciiTheme="minorEastAsia" w:eastAsiaTheme="minorEastAsia" w:hAnsiTheme="minorEastAsia" w:hint="eastAsia"/>
          <w:sz w:val="20"/>
        </w:rPr>
        <w:t>○○株式会社</w:t>
      </w:r>
    </w:p>
    <w:p w:rsidR="00D43FF8" w:rsidRDefault="00667CCD" w:rsidP="00AC52A4">
      <w:pPr>
        <w:pStyle w:val="a3"/>
        <w:ind w:leftChars="2100" w:left="4620" w:rightChars="500" w:right="1100"/>
        <w:rPr>
          <w:rFonts w:asciiTheme="minorEastAsia" w:eastAsiaTheme="minorEastAsia" w:hAnsiTheme="minorEastAsia"/>
          <w:sz w:val="20"/>
        </w:rPr>
      </w:pPr>
      <w:r w:rsidRPr="00667CCD">
        <w:rPr>
          <w:rFonts w:asciiTheme="minorEastAsia" w:eastAsiaTheme="minorEastAsia" w:hAnsiTheme="minorEastAsia" w:hint="eastAsia"/>
          <w:sz w:val="20"/>
        </w:rPr>
        <w:t>代表取締役</w:t>
      </w:r>
      <w:r w:rsidRPr="00667CCD">
        <w:rPr>
          <w:rFonts w:asciiTheme="minorEastAsia" w:eastAsiaTheme="minorEastAsia" w:hAnsiTheme="minorEastAsia"/>
          <w:sz w:val="20"/>
        </w:rPr>
        <w:t xml:space="preserve"> ○○○○ </w:t>
      </w:r>
      <w:r w:rsidRPr="00667CCD">
        <w:rPr>
          <w:rFonts w:asciiTheme="minorEastAsia" w:eastAsiaTheme="minorEastAsia" w:hAnsiTheme="minorEastAsia" w:hint="eastAsia"/>
          <w:sz w:val="20"/>
        </w:rPr>
        <w:t>㊞</w:t>
      </w:r>
    </w:p>
    <w:p w:rsidR="009F05BC" w:rsidRDefault="009F05BC" w:rsidP="00A762F4">
      <w:pPr>
        <w:pStyle w:val="a3"/>
        <w:ind w:right="500"/>
        <w:rPr>
          <w:rFonts w:asciiTheme="minorEastAsia" w:eastAsiaTheme="minorEastAsia" w:hAnsiTheme="minorEastAsia"/>
          <w:sz w:val="20"/>
        </w:rPr>
      </w:pPr>
    </w:p>
    <w:p w:rsidR="00C57F71" w:rsidRPr="0035409C" w:rsidRDefault="00C57F71" w:rsidP="00C57F71">
      <w:pPr>
        <w:rPr>
          <w:rFonts w:asciiTheme="minorEastAsia" w:eastAsiaTheme="minorEastAsia" w:hAnsiTheme="minorEastAsia"/>
        </w:rPr>
        <w:sectPr w:rsidR="00C57F71" w:rsidRPr="0035409C">
          <w:headerReference w:type="default" r:id="rId46"/>
          <w:footerReference w:type="default" r:id="rId47"/>
          <w:pgSz w:w="11910" w:h="16840"/>
          <w:pgMar w:top="1540" w:right="260" w:bottom="1060" w:left="1160" w:header="0" w:footer="878" w:gutter="0"/>
          <w:cols w:space="720"/>
          <w:docGrid w:linePitch="299"/>
        </w:sectPr>
      </w:pPr>
    </w:p>
    <w:p w:rsidR="00C57F71" w:rsidRPr="0035409C" w:rsidRDefault="00C57F71" w:rsidP="00C57F71">
      <w:pPr>
        <w:pStyle w:val="a3"/>
        <w:tabs>
          <w:tab w:val="left" w:pos="8165"/>
          <w:tab w:val="left" w:pos="8915"/>
          <w:tab w:val="left" w:pos="9665"/>
        </w:tabs>
        <w:spacing w:before="1"/>
        <w:ind w:left="6884" w:firstLineChars="100" w:firstLine="200"/>
        <w:rPr>
          <w:rFonts w:asciiTheme="minorEastAsia" w:eastAsiaTheme="minorEastAsia" w:hAnsiTheme="minorEastAsia"/>
        </w:rPr>
      </w:pPr>
      <w:r w:rsidRPr="0035409C">
        <w:rPr>
          <w:rFonts w:asciiTheme="minorEastAsia" w:eastAsiaTheme="minorEastAsia" w:hAnsiTheme="minorEastAsia" w:hint="eastAsia"/>
          <w:sz w:val="20"/>
        </w:rPr>
        <w:lastRenderedPageBreak/>
        <w:t xml:space="preserve"> </w:t>
      </w:r>
      <w:r w:rsidRPr="0035409C">
        <w:rPr>
          <w:rFonts w:asciiTheme="minorEastAsia" w:eastAsiaTheme="minorEastAsia" w:hAnsiTheme="minorEastAsia"/>
          <w:sz w:val="20"/>
        </w:rPr>
        <w:t xml:space="preserve"> </w:t>
      </w:r>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C57F71" w:rsidRPr="0035409C" w:rsidRDefault="00C57F71" w:rsidP="00C57F71">
      <w:pPr>
        <w:pStyle w:val="a3"/>
        <w:spacing w:before="72"/>
        <w:ind w:left="467"/>
        <w:rPr>
          <w:rFonts w:asciiTheme="minorEastAsia" w:eastAsiaTheme="minorEastAsia" w:hAnsiTheme="minorEastAsia"/>
          <w:sz w:val="22"/>
          <w:szCs w:val="22"/>
        </w:rPr>
      </w:pPr>
      <w:r w:rsidRPr="0035409C">
        <w:rPr>
          <w:rFonts w:asciiTheme="minorEastAsia" w:eastAsiaTheme="minorEastAsia" w:hAnsiTheme="minorEastAsia" w:hint="eastAsia"/>
          <w:spacing w:val="2"/>
          <w:sz w:val="22"/>
          <w:szCs w:val="22"/>
        </w:rPr>
        <w:t>東御</w:t>
      </w:r>
      <w:r w:rsidRPr="0035409C">
        <w:rPr>
          <w:rFonts w:asciiTheme="minorEastAsia" w:eastAsiaTheme="minorEastAsia" w:hAnsiTheme="minorEastAsia" w:hint="eastAsia"/>
          <w:sz w:val="22"/>
          <w:szCs w:val="22"/>
        </w:rPr>
        <w:t>市長</w:t>
      </w:r>
      <w:r w:rsidRPr="0035409C">
        <w:rPr>
          <w:rFonts w:asciiTheme="minorEastAsia" w:eastAsiaTheme="minorEastAsia" w:hAnsiTheme="minorEastAsia"/>
          <w:spacing w:val="56"/>
          <w:w w:val="150"/>
          <w:sz w:val="22"/>
          <w:szCs w:val="22"/>
        </w:rPr>
        <w:t xml:space="preserve"> </w:t>
      </w:r>
      <w:r w:rsidRPr="0035409C">
        <w:rPr>
          <w:rFonts w:asciiTheme="minorEastAsia" w:eastAsiaTheme="minorEastAsia" w:hAnsiTheme="minorEastAsia" w:hint="eastAsia"/>
          <w:sz w:val="22"/>
          <w:szCs w:val="22"/>
        </w:rPr>
        <w:t>花</w:t>
      </w:r>
      <w:r w:rsidRPr="0035409C">
        <w:rPr>
          <w:rFonts w:asciiTheme="minorEastAsia" w:eastAsiaTheme="minorEastAsia" w:hAnsiTheme="minorEastAsia"/>
          <w:sz w:val="22"/>
          <w:szCs w:val="22"/>
        </w:rPr>
        <w:t xml:space="preserve"> </w:t>
      </w:r>
      <w:r w:rsidRPr="0035409C">
        <w:rPr>
          <w:rFonts w:asciiTheme="minorEastAsia" w:eastAsiaTheme="minorEastAsia" w:hAnsiTheme="minorEastAsia" w:hint="eastAsia"/>
          <w:sz w:val="22"/>
          <w:szCs w:val="22"/>
        </w:rPr>
        <w:t>岡　利</w:t>
      </w:r>
      <w:r w:rsidRPr="0035409C">
        <w:rPr>
          <w:rFonts w:asciiTheme="minorEastAsia" w:eastAsiaTheme="minorEastAsia" w:hAnsiTheme="minorEastAsia"/>
          <w:sz w:val="22"/>
          <w:szCs w:val="22"/>
        </w:rPr>
        <w:t xml:space="preserve"> </w:t>
      </w:r>
      <w:r w:rsidRPr="0035409C">
        <w:rPr>
          <w:rFonts w:asciiTheme="minorEastAsia" w:eastAsiaTheme="minorEastAsia" w:hAnsiTheme="minorEastAsia" w:hint="eastAsia"/>
          <w:sz w:val="22"/>
          <w:szCs w:val="22"/>
        </w:rPr>
        <w:t>夫</w:t>
      </w:r>
      <w:r w:rsidRPr="0035409C">
        <w:rPr>
          <w:rFonts w:asciiTheme="minorEastAsia" w:eastAsiaTheme="minorEastAsia" w:hAnsiTheme="minorEastAsia"/>
          <w:spacing w:val="56"/>
          <w:w w:val="150"/>
          <w:sz w:val="22"/>
          <w:szCs w:val="22"/>
        </w:rPr>
        <w:t xml:space="preserve"> </w:t>
      </w:r>
      <w:r w:rsidRPr="0035409C">
        <w:rPr>
          <w:rFonts w:asciiTheme="minorEastAsia" w:eastAsiaTheme="minorEastAsia" w:hAnsiTheme="minorEastAsia" w:hint="eastAsia"/>
          <w:spacing w:val="-10"/>
          <w:sz w:val="22"/>
          <w:szCs w:val="22"/>
        </w:rPr>
        <w:t>様</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spacing w:before="12"/>
        <w:rPr>
          <w:rFonts w:asciiTheme="minorEastAsia" w:eastAsiaTheme="minorEastAsia" w:hAnsiTheme="minorEastAsia"/>
          <w:sz w:val="22"/>
          <w:szCs w:val="22"/>
        </w:rPr>
      </w:pPr>
    </w:p>
    <w:p w:rsidR="00C57F71" w:rsidRPr="0035409C" w:rsidRDefault="00C57F71" w:rsidP="00C57F71">
      <w:pPr>
        <w:pStyle w:val="210"/>
        <w:spacing w:before="61"/>
        <w:ind w:right="1556"/>
        <w:jc w:val="center"/>
        <w:rPr>
          <w:rFonts w:asciiTheme="minorEastAsia" w:eastAsiaTheme="minorEastAsia" w:hAnsiTheme="minorEastAsia"/>
          <w:sz w:val="22"/>
          <w:szCs w:val="22"/>
        </w:rPr>
      </w:pPr>
      <w:r w:rsidRPr="0035409C">
        <w:rPr>
          <w:rFonts w:asciiTheme="minorEastAsia" w:eastAsiaTheme="minorEastAsia" w:hAnsiTheme="minorEastAsia"/>
          <w:sz w:val="22"/>
          <w:szCs w:val="22"/>
        </w:rPr>
        <w:t>辞</w:t>
      </w:r>
      <w:r w:rsidRPr="0035409C">
        <w:rPr>
          <w:rFonts w:asciiTheme="minorEastAsia" w:eastAsiaTheme="minorEastAsia" w:hAnsiTheme="minorEastAsia"/>
          <w:spacing w:val="75"/>
          <w:w w:val="150"/>
          <w:sz w:val="22"/>
          <w:szCs w:val="22"/>
        </w:rPr>
        <w:t xml:space="preserve"> </w:t>
      </w:r>
      <w:r w:rsidRPr="0035409C">
        <w:rPr>
          <w:rFonts w:asciiTheme="minorEastAsia" w:eastAsiaTheme="minorEastAsia" w:hAnsiTheme="minorEastAsia"/>
          <w:sz w:val="22"/>
          <w:szCs w:val="22"/>
        </w:rPr>
        <w:t>退</w:t>
      </w:r>
      <w:r w:rsidRPr="0035409C">
        <w:rPr>
          <w:rFonts w:asciiTheme="minorEastAsia" w:eastAsiaTheme="minorEastAsia" w:hAnsiTheme="minorEastAsia"/>
          <w:spacing w:val="73"/>
          <w:w w:val="150"/>
          <w:sz w:val="22"/>
          <w:szCs w:val="22"/>
        </w:rPr>
        <w:t xml:space="preserve"> </w:t>
      </w:r>
      <w:r w:rsidRPr="0035409C">
        <w:rPr>
          <w:rFonts w:asciiTheme="minorEastAsia" w:eastAsiaTheme="minorEastAsia" w:hAnsiTheme="minorEastAsia"/>
          <w:spacing w:val="-10"/>
          <w:sz w:val="22"/>
          <w:szCs w:val="22"/>
        </w:rPr>
        <w:t>届</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tabs>
          <w:tab w:val="left" w:pos="5036"/>
          <w:tab w:val="left" w:pos="5571"/>
        </w:tabs>
        <w:spacing w:before="231" w:line="321" w:lineRule="auto"/>
        <w:ind w:left="4487" w:right="4678"/>
        <w:rPr>
          <w:rFonts w:asciiTheme="minorEastAsia" w:eastAsiaTheme="minorEastAsia" w:hAnsiTheme="minorEastAsia"/>
          <w:sz w:val="22"/>
          <w:szCs w:val="22"/>
        </w:rPr>
      </w:pPr>
      <w:r w:rsidRPr="0035409C">
        <w:rPr>
          <w:rFonts w:asciiTheme="minorEastAsia" w:eastAsiaTheme="minorEastAsia" w:hAnsiTheme="minorEastAsia" w:hint="eastAsia"/>
          <w:spacing w:val="-10"/>
          <w:sz w:val="22"/>
          <w:szCs w:val="22"/>
        </w:rPr>
        <w:t>所</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在</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地</w:t>
      </w:r>
      <w:r w:rsidRPr="0035409C">
        <w:rPr>
          <w:rFonts w:asciiTheme="minorEastAsia" w:eastAsiaTheme="minorEastAsia" w:hAnsiTheme="minorEastAsia" w:hint="eastAsia"/>
          <w:sz w:val="22"/>
          <w:szCs w:val="22"/>
        </w:rPr>
        <w:t>商号又は名</w:t>
      </w:r>
      <w:r w:rsidRPr="0035409C">
        <w:rPr>
          <w:rFonts w:asciiTheme="minorEastAsia" w:eastAsiaTheme="minorEastAsia" w:hAnsiTheme="minorEastAsia" w:hint="eastAsia"/>
          <w:spacing w:val="-10"/>
          <w:sz w:val="22"/>
          <w:szCs w:val="22"/>
        </w:rPr>
        <w:t>称</w:t>
      </w:r>
    </w:p>
    <w:p w:rsidR="00C57F71" w:rsidRPr="0035409C" w:rsidRDefault="00C57F71" w:rsidP="00C57F71">
      <w:pPr>
        <w:pStyle w:val="a3"/>
        <w:tabs>
          <w:tab w:val="left" w:pos="5036"/>
          <w:tab w:val="left" w:pos="5571"/>
          <w:tab w:val="left" w:pos="9160"/>
        </w:tabs>
        <w:spacing w:line="268" w:lineRule="exact"/>
        <w:ind w:left="4504"/>
        <w:rPr>
          <w:rFonts w:asciiTheme="minorEastAsia" w:eastAsiaTheme="minorEastAsia" w:hAnsiTheme="minorEastAsia"/>
          <w:sz w:val="22"/>
          <w:szCs w:val="22"/>
        </w:rPr>
      </w:pPr>
      <w:r w:rsidRPr="0035409C">
        <w:rPr>
          <w:rFonts w:asciiTheme="minorEastAsia" w:eastAsiaTheme="minorEastAsia" w:hAnsiTheme="minorEastAsia" w:hint="eastAsia"/>
          <w:spacing w:val="-10"/>
          <w:sz w:val="22"/>
          <w:szCs w:val="22"/>
        </w:rPr>
        <w:t>代</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表</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者</w:t>
      </w:r>
      <w:r w:rsidRPr="0035409C">
        <w:rPr>
          <w:rFonts w:asciiTheme="minorEastAsia" w:eastAsiaTheme="minorEastAsia" w:hAnsiTheme="minorEastAsia"/>
          <w:sz w:val="22"/>
          <w:szCs w:val="22"/>
        </w:rPr>
        <w:tab/>
      </w:r>
      <w:r w:rsidRPr="0035409C">
        <w:rPr>
          <w:rFonts w:asciiTheme="minorEastAsia" w:eastAsiaTheme="minorEastAsia" w:hAnsiTheme="minorEastAsia" w:hint="eastAsia"/>
          <w:spacing w:val="-10"/>
          <w:sz w:val="22"/>
          <w:szCs w:val="22"/>
        </w:rPr>
        <w:t>印</w:t>
      </w: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Pr="0035409C" w:rsidRDefault="00C57F71" w:rsidP="00C57F71">
      <w:pPr>
        <w:pStyle w:val="a3"/>
        <w:spacing w:before="10"/>
        <w:rPr>
          <w:rFonts w:asciiTheme="minorEastAsia" w:eastAsiaTheme="minorEastAsia" w:hAnsiTheme="minorEastAsia"/>
          <w:sz w:val="22"/>
          <w:szCs w:val="22"/>
        </w:rPr>
      </w:pPr>
    </w:p>
    <w:p w:rsidR="00C57F71" w:rsidRDefault="00C57F71" w:rsidP="00C57F71">
      <w:pPr>
        <w:pStyle w:val="a3"/>
        <w:spacing w:line="312" w:lineRule="auto"/>
        <w:ind w:left="683" w:right="1510"/>
        <w:rPr>
          <w:rFonts w:asciiTheme="minorEastAsia" w:eastAsiaTheme="minorEastAsia" w:hAnsiTheme="minorEastAsia"/>
          <w:spacing w:val="-2"/>
          <w:sz w:val="24"/>
          <w:szCs w:val="24"/>
        </w:rPr>
      </w:pPr>
      <w:r w:rsidRPr="0035409C">
        <w:rPr>
          <w:rFonts w:asciiTheme="minorEastAsia" w:eastAsiaTheme="minorEastAsia" w:hAnsiTheme="minorEastAsia" w:hint="eastAsia"/>
          <w:spacing w:val="-2"/>
          <w:sz w:val="24"/>
          <w:szCs w:val="24"/>
        </w:rPr>
        <w:t>東御市宿泊交流拠点整備運営事業について、都合により公募型プロポーザルへの参加を辞退します。</w:t>
      </w: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C710C1" w:rsidRDefault="00C710C1" w:rsidP="00C57F71">
      <w:pPr>
        <w:pStyle w:val="a3"/>
        <w:spacing w:line="312" w:lineRule="auto"/>
        <w:ind w:left="683" w:right="1510"/>
        <w:rPr>
          <w:rFonts w:asciiTheme="minorEastAsia" w:eastAsiaTheme="minorEastAsia" w:hAnsiTheme="minorEastAsia"/>
          <w:spacing w:val="-2"/>
          <w:sz w:val="24"/>
          <w:szCs w:val="24"/>
        </w:rPr>
        <w:sectPr w:rsidR="00C710C1">
          <w:headerReference w:type="default" r:id="rId48"/>
          <w:footerReference w:type="default" r:id="rId49"/>
          <w:pgSz w:w="11910" w:h="16840"/>
          <w:pgMar w:top="1680" w:right="260" w:bottom="1060" w:left="1160" w:header="1494" w:footer="878" w:gutter="0"/>
          <w:cols w:space="720"/>
          <w:docGrid w:linePitch="299"/>
        </w:sectPr>
      </w:pP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C710C1" w:rsidRDefault="00C710C1" w:rsidP="00C57F71">
      <w:pPr>
        <w:pStyle w:val="a3"/>
        <w:spacing w:line="312" w:lineRule="auto"/>
        <w:ind w:left="683" w:right="1510"/>
        <w:rPr>
          <w:rFonts w:asciiTheme="minorEastAsia" w:eastAsiaTheme="minorEastAsia" w:hAnsiTheme="minorEastAsia"/>
          <w:spacing w:val="-2"/>
          <w:sz w:val="24"/>
          <w:szCs w:val="24"/>
        </w:rPr>
      </w:pPr>
    </w:p>
    <w:p w:rsidR="008370F2" w:rsidRDefault="008370F2" w:rsidP="008370F2">
      <w:pPr>
        <w:pStyle w:val="a3"/>
        <w:rPr>
          <w:rFonts w:ascii="ＭＳ 明朝" w:hAnsi="ＭＳ 明朝"/>
          <w:sz w:val="20"/>
        </w:rPr>
      </w:pPr>
    </w:p>
    <w:p w:rsidR="008370F2" w:rsidRDefault="008370F2" w:rsidP="008370F2">
      <w:pPr>
        <w:pStyle w:val="a3"/>
        <w:spacing w:before="3"/>
        <w:rPr>
          <w:rFonts w:ascii="ＭＳ 明朝" w:hAnsi="ＭＳ 明朝"/>
          <w:sz w:val="16"/>
        </w:rPr>
      </w:pPr>
    </w:p>
    <w:p w:rsidR="008370F2" w:rsidRDefault="008370F2" w:rsidP="008370F2">
      <w:pPr>
        <w:pStyle w:val="a3"/>
        <w:tabs>
          <w:tab w:val="left" w:pos="7734"/>
          <w:tab w:val="left" w:pos="8372"/>
          <w:tab w:val="left" w:pos="9011"/>
        </w:tabs>
        <w:spacing w:before="1"/>
        <w:ind w:left="6884"/>
        <w:rPr>
          <w:rFonts w:ascii="ＭＳ 明朝" w:eastAsia="ＭＳ 明朝" w:hAnsi="ＭＳ 明朝"/>
        </w:rPr>
      </w:pPr>
      <w:bookmarkStart w:id="21" w:name="_bookmark27"/>
      <w:bookmarkEnd w:id="21"/>
      <w:r>
        <w:rPr>
          <w:rFonts w:ascii="ＭＳ 明朝" w:eastAsia="ＭＳ 明朝" w:hAnsi="ＭＳ 明朝" w:hint="eastAsia"/>
        </w:rPr>
        <w:t>令</w:t>
      </w:r>
      <w:r>
        <w:rPr>
          <w:rFonts w:ascii="ＭＳ 明朝" w:eastAsia="ＭＳ 明朝" w:hAnsi="ＭＳ 明朝" w:hint="eastAsia"/>
          <w:spacing w:val="-10"/>
        </w:rPr>
        <w:t>和</w:t>
      </w:r>
      <w:r>
        <w:rPr>
          <w:rFonts w:ascii="ＭＳ 明朝" w:eastAsia="ＭＳ 明朝" w:hAnsi="ＭＳ 明朝" w:hint="eastAsia"/>
        </w:rPr>
        <w:tab/>
      </w:r>
      <w:r>
        <w:rPr>
          <w:rFonts w:ascii="ＭＳ 明朝" w:eastAsia="ＭＳ 明朝" w:hAnsi="ＭＳ 明朝" w:hint="eastAsia"/>
          <w:spacing w:val="-10"/>
        </w:rPr>
        <w:t>年</w:t>
      </w:r>
      <w:r>
        <w:rPr>
          <w:rFonts w:ascii="ＭＳ 明朝" w:eastAsia="ＭＳ 明朝" w:hAnsi="ＭＳ 明朝" w:hint="eastAsia"/>
        </w:rPr>
        <w:tab/>
      </w:r>
      <w:r>
        <w:rPr>
          <w:rFonts w:ascii="ＭＳ 明朝" w:eastAsia="ＭＳ 明朝" w:hAnsi="ＭＳ 明朝" w:hint="eastAsia"/>
          <w:spacing w:val="-10"/>
        </w:rPr>
        <w:t>月</w:t>
      </w:r>
      <w:r>
        <w:rPr>
          <w:rFonts w:ascii="ＭＳ 明朝" w:eastAsia="ＭＳ 明朝" w:hAnsi="ＭＳ 明朝" w:hint="eastAsia"/>
        </w:rPr>
        <w:tab/>
      </w:r>
      <w:r>
        <w:rPr>
          <w:rFonts w:ascii="ＭＳ 明朝" w:eastAsia="ＭＳ 明朝" w:hAnsi="ＭＳ 明朝" w:hint="eastAsia"/>
          <w:spacing w:val="-10"/>
        </w:rPr>
        <w:t>日</w:t>
      </w:r>
    </w:p>
    <w:p w:rsidR="008370F2" w:rsidRDefault="008370F2" w:rsidP="008370F2">
      <w:pPr>
        <w:pStyle w:val="a3"/>
        <w:rPr>
          <w:rFonts w:ascii="ＭＳ 明朝" w:hAnsi="ＭＳ 明朝"/>
          <w:sz w:val="20"/>
        </w:rPr>
      </w:pPr>
    </w:p>
    <w:p w:rsidR="008370F2" w:rsidRDefault="008370F2" w:rsidP="008370F2">
      <w:pPr>
        <w:pStyle w:val="a3"/>
        <w:spacing w:before="72"/>
        <w:rPr>
          <w:rFonts w:ascii="ＭＳ 明朝" w:eastAsia="ＭＳ 明朝" w:hAnsi="ＭＳ 明朝"/>
        </w:rPr>
      </w:pPr>
      <w:r>
        <w:rPr>
          <w:rFonts w:ascii="ＭＳ 明朝" w:eastAsia="ＭＳ 明朝" w:hAnsi="ＭＳ 明朝" w:hint="eastAsia"/>
          <w:spacing w:val="2"/>
        </w:rPr>
        <w:t>東御</w:t>
      </w:r>
      <w:r>
        <w:rPr>
          <w:rFonts w:ascii="ＭＳ 明朝" w:eastAsia="ＭＳ 明朝" w:hAnsi="ＭＳ 明朝" w:hint="eastAsia"/>
        </w:rPr>
        <w:t>市長</w:t>
      </w:r>
      <w:r>
        <w:rPr>
          <w:rFonts w:ascii="ＭＳ 明朝" w:eastAsia="ＭＳ 明朝" w:hAnsi="ＭＳ 明朝" w:hint="eastAsia"/>
          <w:spacing w:val="56"/>
          <w:w w:val="150"/>
        </w:rPr>
        <w:t xml:space="preserve"> </w:t>
      </w:r>
      <w:r>
        <w:rPr>
          <w:rFonts w:ascii="ＭＳ 明朝" w:eastAsia="ＭＳ 明朝" w:hAnsi="ＭＳ 明朝" w:hint="eastAsia"/>
        </w:rPr>
        <w:t>花　岡　利　夫</w:t>
      </w:r>
      <w:r>
        <w:rPr>
          <w:rFonts w:ascii="ＭＳ 明朝" w:eastAsia="ＭＳ 明朝" w:hAnsi="ＭＳ 明朝" w:hint="eastAsia"/>
          <w:spacing w:val="56"/>
          <w:w w:val="150"/>
        </w:rPr>
        <w:t xml:space="preserve"> </w:t>
      </w:r>
      <w:r>
        <w:rPr>
          <w:rFonts w:ascii="ＭＳ 明朝" w:eastAsia="ＭＳ 明朝" w:hAnsi="ＭＳ 明朝" w:hint="eastAsia"/>
          <w:spacing w:val="-10"/>
        </w:rPr>
        <w:t>様</w:t>
      </w:r>
    </w:p>
    <w:p w:rsidR="008370F2" w:rsidRDefault="008370F2" w:rsidP="008370F2">
      <w:pPr>
        <w:pStyle w:val="a3"/>
        <w:rPr>
          <w:rFonts w:ascii="ＭＳ 明朝" w:hAnsi="ＭＳ 明朝"/>
          <w:sz w:val="20"/>
        </w:rPr>
      </w:pPr>
    </w:p>
    <w:p w:rsidR="008370F2" w:rsidRDefault="008370F2" w:rsidP="008370F2">
      <w:pPr>
        <w:pStyle w:val="a3"/>
        <w:rPr>
          <w:rFonts w:ascii="ＭＳ 明朝" w:hAnsi="ＭＳ 明朝"/>
          <w:sz w:val="20"/>
        </w:rPr>
      </w:pPr>
    </w:p>
    <w:p w:rsidR="008370F2" w:rsidRDefault="008370F2" w:rsidP="008370F2">
      <w:pPr>
        <w:pStyle w:val="a3"/>
        <w:spacing w:before="8"/>
        <w:rPr>
          <w:rFonts w:ascii="ＭＳ 明朝" w:hAnsi="ＭＳ 明朝"/>
          <w:sz w:val="22"/>
        </w:rPr>
      </w:pPr>
    </w:p>
    <w:p w:rsidR="008370F2" w:rsidRDefault="008370F2" w:rsidP="008370F2">
      <w:pPr>
        <w:pStyle w:val="210"/>
        <w:spacing w:before="1"/>
        <w:ind w:left="1825"/>
      </w:pPr>
      <w:r>
        <w:rPr>
          <w:spacing w:val="-1"/>
        </w:rPr>
        <w:t>提案書類等提出届及び要求水準に関する誓約書</w:t>
      </w:r>
    </w:p>
    <w:p w:rsidR="008370F2" w:rsidRDefault="008370F2" w:rsidP="008370F2">
      <w:pPr>
        <w:pStyle w:val="a3"/>
        <w:rPr>
          <w:rFonts w:ascii="ＭＳ 明朝" w:hAnsi="ＭＳ 明朝"/>
          <w:sz w:val="28"/>
        </w:rPr>
      </w:pPr>
    </w:p>
    <w:p w:rsidR="008370F2" w:rsidRDefault="008370F2" w:rsidP="008370F2">
      <w:pPr>
        <w:pStyle w:val="a3"/>
        <w:rPr>
          <w:rFonts w:ascii="ＭＳ 明朝" w:hAnsi="ＭＳ 明朝"/>
          <w:sz w:val="28"/>
        </w:rPr>
      </w:pPr>
    </w:p>
    <w:p w:rsidR="008370F2" w:rsidRPr="00B6514B" w:rsidRDefault="008370F2" w:rsidP="008370F2">
      <w:pPr>
        <w:pStyle w:val="a3"/>
        <w:spacing w:before="191"/>
        <w:ind w:left="471"/>
        <w:rPr>
          <w:rFonts w:ascii="ＭＳ 明朝" w:eastAsia="ＭＳ 明朝" w:hAnsi="ＭＳ 明朝"/>
          <w:sz w:val="22"/>
          <w:szCs w:val="22"/>
        </w:rPr>
      </w:pPr>
      <w:r w:rsidRPr="00B6514B">
        <w:rPr>
          <w:rFonts w:ascii="ＭＳ 明朝" w:eastAsia="ＭＳ 明朝" w:hAnsi="ＭＳ 明朝" w:hint="eastAsia"/>
          <w:spacing w:val="-1"/>
          <w:sz w:val="22"/>
          <w:szCs w:val="22"/>
        </w:rPr>
        <w:t>東御市宿泊交流拠点整備運営事業の募集要項に基づき、提案書類等を提出します。</w:t>
      </w:r>
    </w:p>
    <w:p w:rsidR="008370F2" w:rsidRPr="00B6514B" w:rsidRDefault="008370F2" w:rsidP="008370F2">
      <w:pPr>
        <w:pStyle w:val="a3"/>
        <w:spacing w:before="175" w:line="312" w:lineRule="auto"/>
        <w:ind w:left="258" w:right="1721" w:firstLine="213"/>
        <w:jc w:val="both"/>
        <w:rPr>
          <w:rFonts w:ascii="ＭＳ 明朝" w:eastAsia="ＭＳ 明朝" w:hAnsi="ＭＳ 明朝"/>
          <w:sz w:val="22"/>
          <w:szCs w:val="22"/>
        </w:rPr>
      </w:pPr>
      <w:r w:rsidRPr="00B6514B">
        <w:rPr>
          <w:rFonts w:ascii="ＭＳ 明朝" w:eastAsia="ＭＳ 明朝" w:hAnsi="ＭＳ 明朝" w:hint="eastAsia"/>
          <w:spacing w:val="-2"/>
          <w:sz w:val="22"/>
          <w:szCs w:val="22"/>
        </w:rPr>
        <w:t>提案書類の一式は、要求水準書に規定された要求水準と同等又はそれ以上の水準であること、募集要項等に定められた参加資格要件を満たしていること、並びに提出書類の記載事項及び添付資料について事実と相違ないことを誓約します。</w:t>
      </w:r>
    </w:p>
    <w:p w:rsidR="008370F2" w:rsidRPr="00B6514B" w:rsidRDefault="008370F2" w:rsidP="008370F2">
      <w:pPr>
        <w:pStyle w:val="a3"/>
        <w:spacing w:before="2" w:line="312" w:lineRule="auto"/>
        <w:ind w:left="258" w:right="1721" w:firstLine="213"/>
        <w:jc w:val="both"/>
        <w:rPr>
          <w:rFonts w:ascii="ＭＳ 明朝" w:eastAsia="ＭＳ 明朝" w:hAnsi="ＭＳ 明朝"/>
          <w:sz w:val="22"/>
          <w:szCs w:val="22"/>
        </w:rPr>
      </w:pPr>
      <w:r w:rsidRPr="00B6514B">
        <w:rPr>
          <w:rFonts w:ascii="ＭＳ 明朝" w:eastAsia="ＭＳ 明朝" w:hAnsi="ＭＳ 明朝" w:hint="eastAsia"/>
          <w:spacing w:val="-2"/>
          <w:sz w:val="22"/>
          <w:szCs w:val="22"/>
        </w:rPr>
        <w:t>また、要求水準において、事業者が実施すべきとして要求されている事項のうち、提案書類一式に記載のない事項についても、要求水準と同等またはそれ以上の水準であることを誓約します。</w:t>
      </w:r>
    </w:p>
    <w:p w:rsidR="008370F2" w:rsidRDefault="008370F2" w:rsidP="008370F2">
      <w:pPr>
        <w:pStyle w:val="a3"/>
        <w:spacing w:before="4"/>
        <w:rPr>
          <w:rFonts w:ascii="ＭＳ 明朝" w:hAnsi="ＭＳ 明朝"/>
          <w:sz w:val="22"/>
        </w:rPr>
      </w:pPr>
      <w:r>
        <w:rPr>
          <w:noProof/>
        </w:rPr>
        <mc:AlternateContent>
          <mc:Choice Requires="wpg">
            <w:drawing>
              <wp:anchor distT="0" distB="0" distL="0" distR="0" simplePos="0" relativeHeight="251688960" behindDoc="1" locked="0" layoutInCell="1" hidden="0" allowOverlap="1" wp14:anchorId="6C47A61E" wp14:editId="13BCC3F6">
                <wp:simplePos x="0" y="0"/>
                <wp:positionH relativeFrom="page">
                  <wp:posOffset>900430</wp:posOffset>
                </wp:positionH>
                <wp:positionV relativeFrom="paragraph">
                  <wp:posOffset>196850</wp:posOffset>
                </wp:positionV>
                <wp:extent cx="5400040" cy="551815"/>
                <wp:effectExtent l="0" t="0" r="635" b="8255"/>
                <wp:wrapTopAndBottom/>
                <wp:docPr id="1044" name="Group 502"/>
                <wp:cNvGraphicFramePr/>
                <a:graphic xmlns:a="http://schemas.openxmlformats.org/drawingml/2006/main">
                  <a:graphicData uri="http://schemas.microsoft.com/office/word/2010/wordprocessingGroup">
                    <wpg:wgp>
                      <wpg:cNvGrpSpPr/>
                      <wpg:grpSpPr>
                        <a:xfrm>
                          <a:off x="0" y="0"/>
                          <a:ext cx="5400040" cy="551815"/>
                          <a:chOff x="0" y="0"/>
                          <a:chExt cx="5400040" cy="551815"/>
                        </a:xfrm>
                      </wpg:grpSpPr>
                      <wps:wsp>
                        <wps:cNvPr id="1045" name="Graphic 503"/>
                        <wps:cNvSpPr/>
                        <wps:spPr>
                          <a:xfrm>
                            <a:off x="0" y="0"/>
                            <a:ext cx="5400040" cy="551815"/>
                          </a:xfrm>
                          <a:custGeom>
                            <a:avLst/>
                            <a:gdLst/>
                            <a:ahLst/>
                            <a:cxnLst/>
                            <a:rect l="l" t="t" r="r" b="b"/>
                            <a:pathLst>
                              <a:path w="5400040" h="551815">
                                <a:moveTo>
                                  <a:pt x="5399532" y="0"/>
                                </a:moveTo>
                                <a:lnTo>
                                  <a:pt x="5393436" y="0"/>
                                </a:lnTo>
                                <a:lnTo>
                                  <a:pt x="5393436" y="6096"/>
                                </a:lnTo>
                                <a:lnTo>
                                  <a:pt x="5393436" y="545592"/>
                                </a:lnTo>
                                <a:lnTo>
                                  <a:pt x="1623060" y="545592"/>
                                </a:lnTo>
                                <a:lnTo>
                                  <a:pt x="1623060" y="6096"/>
                                </a:lnTo>
                                <a:lnTo>
                                  <a:pt x="5393436" y="6096"/>
                                </a:lnTo>
                                <a:lnTo>
                                  <a:pt x="5393436" y="0"/>
                                </a:lnTo>
                                <a:lnTo>
                                  <a:pt x="0" y="0"/>
                                </a:lnTo>
                                <a:lnTo>
                                  <a:pt x="0" y="6096"/>
                                </a:lnTo>
                                <a:lnTo>
                                  <a:pt x="1616964" y="6096"/>
                                </a:lnTo>
                                <a:lnTo>
                                  <a:pt x="1616964" y="545592"/>
                                </a:lnTo>
                                <a:lnTo>
                                  <a:pt x="0" y="545592"/>
                                </a:lnTo>
                                <a:lnTo>
                                  <a:pt x="0" y="551688"/>
                                </a:lnTo>
                                <a:lnTo>
                                  <a:pt x="5399532" y="551688"/>
                                </a:lnTo>
                                <a:lnTo>
                                  <a:pt x="5399532" y="545592"/>
                                </a:lnTo>
                                <a:lnTo>
                                  <a:pt x="5399532" y="6096"/>
                                </a:lnTo>
                                <a:lnTo>
                                  <a:pt x="5399532" y="0"/>
                                </a:lnTo>
                                <a:close/>
                              </a:path>
                            </a:pathLst>
                          </a:custGeom>
                          <a:solidFill>
                            <a:srgbClr val="000000"/>
                          </a:solidFill>
                        </wps:spPr>
                        <wps:bodyPr/>
                      </wps:wsp>
                      <wps:wsp>
                        <wps:cNvPr id="1046" name="Textbox 504"/>
                        <wps:cNvSpPr txBox="1"/>
                        <wps:spPr>
                          <a:xfrm>
                            <a:off x="3047" y="3047"/>
                            <a:ext cx="1617345" cy="546100"/>
                          </a:xfrm>
                          <a:prstGeom prst="rect">
                            <a:avLst/>
                          </a:prstGeom>
                          <a:ln w="6095">
                            <a:solidFill>
                              <a:srgbClr val="000000"/>
                            </a:solidFill>
                            <a:prstDash val="solid"/>
                          </a:ln>
                        </wps:spPr>
                        <wps:txbx>
                          <w:txbxContent>
                            <w:p w:rsidR="005E0C58" w:rsidRDefault="005E0C58" w:rsidP="008370F2">
                              <w:pPr>
                                <w:spacing w:before="7"/>
                                <w:rPr>
                                  <w:rFonts w:ascii="ＭＳ 明朝" w:hAnsi="ＭＳ 明朝"/>
                                </w:rPr>
                              </w:pPr>
                            </w:p>
                            <w:p w:rsidR="005E0C58" w:rsidRDefault="005E0C58" w:rsidP="008370F2">
                              <w:pPr>
                                <w:ind w:left="206"/>
                                <w:rPr>
                                  <w:rFonts w:ascii="ＭＳ 明朝" w:eastAsia="ＭＳ 明朝" w:hAnsi="ＭＳ 明朝"/>
                                  <w:sz w:val="21"/>
                                </w:rPr>
                              </w:pPr>
                              <w:r>
                                <w:rPr>
                                  <w:rFonts w:ascii="ＭＳ 明朝" w:eastAsia="ＭＳ 明朝" w:hAnsi="ＭＳ 明朝" w:hint="eastAsia"/>
                                  <w:sz w:val="21"/>
                                </w:rPr>
                                <w:t>応募者（グループ）</w:t>
                              </w:r>
                              <w:r>
                                <w:rPr>
                                  <w:rFonts w:ascii="ＭＳ 明朝" w:eastAsia="ＭＳ 明朝" w:hAnsi="ＭＳ 明朝" w:hint="eastAsia"/>
                                  <w:spacing w:val="-10"/>
                                  <w:sz w:val="21"/>
                                </w:rPr>
                                <w:t>名</w:t>
                              </w:r>
                            </w:p>
                          </w:txbxContent>
                        </wps:txbx>
                        <wps:bodyPr vertOverflow="overflow" horzOverflow="overflow" wrap="square" lIns="0" tIns="0" rIns="0" bIns="0" rtlCol="0"/>
                      </wps:wsp>
                    </wpg:wgp>
                  </a:graphicData>
                </a:graphic>
              </wp:anchor>
            </w:drawing>
          </mc:Choice>
          <mc:Fallback>
            <w:pict>
              <v:group w14:anchorId="6C47A61E" id="Group 502" o:spid="_x0000_s1036" style="position:absolute;margin-left:70.9pt;margin-top:15.5pt;width:425.2pt;height:43.45pt;z-index:-251627520;mso-wrap-distance-left:0;mso-wrap-distance-right:0;mso-position-horizontal-relative:page" coordsize="54000,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">
                <v:shape id="Graphic 503" o:spid="_x0000_s1037" style="position:absolute;width:54000;height:5518;visibility:visible;mso-wrap-style:square;v-text-anchor:top" coordsize="5400040,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YvMIA&#10;AADdAAAADwAAAGRycy9kb3ducmV2LnhtbERPS2vCQBC+F/wPywi91U36QqJraIVC1VOi3sfsmESz&#10;s2F31fTfd4VCb/PxPWeeD6YTV3K+tawgnSQgiCurW64V7LZfT1MQPiBr7CyTgh/ykC9GD3PMtL1x&#10;Qdcy1CKGsM9QQRNCn0npq4YM+ontiSN3tM5giNDVUju8xXDTyeckeZcGW44NDfa0bKg6lxej4GKK&#10;1efqhU4pH8rC7debrVlulHocDx8zEIGG8C/+c3/rOD95fYP7N/E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hi8wgAAAN0AAAAPAAAAAAAAAAAAAAAAAJgCAABkcnMvZG93&#10;bnJldi54bWxQSwUGAAAAAAQABAD1AAAAhwMAAAAA&#10;" path="m5399532,r-6096,l5393436,6096r,539496l1623060,545592r,-539496l5393436,6096r,-6096l,,,6096r1616964,l1616964,545592,,545592r,6096l5399532,551688r,-6096l5399532,6096r,-6096xe" fillcolor="black" stroked="f">
                  <v:path arrowok="t"/>
                </v:shape>
                <v:shape id="Textbox 504" o:spid="_x0000_s1038" type="#_x0000_t202" style="position:absolute;left:30;top:30;width:16173;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N28MA&#10;AADdAAAADwAAAGRycy9kb3ducmV2LnhtbERP22oCMRB9L/gPYQTfatYitqxGEYsgtAhdFV+HzewF&#10;N5M1yer27xtB6NscznUWq9404kbO15YVTMYJCOLc6ppLBcfD9vUDhA/IGhvLpOCXPKyWg5cFptre&#10;+YduWShFDGGfooIqhDaV0ucVGfRj2xJHrrDOYIjQlVI7vMdw08i3JJlJgzXHhgpb2lSUX7LOKCi6&#10;Liu+vy7tu9yf9fTwub3u3Ump0bBfz0EE6sO/+One6Tg/mc7g8U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eN28MAAADdAAAADwAAAAAAAAAAAAAAAACYAgAAZHJzL2Rv&#10;d25yZXYueG1sUEsFBgAAAAAEAAQA9QAAAIgDAAAAAA==&#10;" filled="f" strokeweight=".16931mm">
                  <v:textbox inset="0,0,0,0">
                    <w:txbxContent>
                      <w:p w:rsidR="005E0C58" w:rsidRDefault="005E0C58" w:rsidP="008370F2">
                        <w:pPr>
                          <w:spacing w:before="7"/>
                          <w:rPr>
                            <w:rFonts w:ascii="ＭＳ 明朝" w:hAnsi="ＭＳ 明朝"/>
                          </w:rPr>
                        </w:pPr>
                      </w:p>
                      <w:p w:rsidR="005E0C58" w:rsidRDefault="005E0C58" w:rsidP="008370F2">
                        <w:pPr>
                          <w:ind w:left="206"/>
                          <w:rPr>
                            <w:rFonts w:ascii="ＭＳ 明朝" w:eastAsia="ＭＳ 明朝" w:hAnsi="ＭＳ 明朝"/>
                            <w:sz w:val="21"/>
                          </w:rPr>
                        </w:pPr>
                        <w:r>
                          <w:rPr>
                            <w:rFonts w:ascii="ＭＳ 明朝" w:eastAsia="ＭＳ 明朝" w:hAnsi="ＭＳ 明朝" w:hint="eastAsia"/>
                            <w:sz w:val="21"/>
                          </w:rPr>
                          <w:t>応募者（グループ）</w:t>
                        </w:r>
                        <w:r>
                          <w:rPr>
                            <w:rFonts w:ascii="ＭＳ 明朝" w:eastAsia="ＭＳ 明朝" w:hAnsi="ＭＳ 明朝" w:hint="eastAsia"/>
                            <w:spacing w:val="-10"/>
                            <w:sz w:val="21"/>
                          </w:rPr>
                          <w:t>名</w:t>
                        </w:r>
                      </w:p>
                    </w:txbxContent>
                  </v:textbox>
                </v:shape>
                <w10:wrap type="topAndBottom" anchorx="page"/>
              </v:group>
            </w:pict>
          </mc:Fallback>
        </mc:AlternateContent>
      </w:r>
    </w:p>
    <w:p w:rsidR="008370F2" w:rsidRDefault="008370F2" w:rsidP="008370F2">
      <w:pPr>
        <w:pStyle w:val="a3"/>
        <w:rPr>
          <w:rFonts w:ascii="ＭＳ 明朝" w:hAnsi="ＭＳ 明朝"/>
          <w:sz w:val="20"/>
        </w:rPr>
      </w:pPr>
    </w:p>
    <w:p w:rsidR="008370F2" w:rsidRDefault="008370F2" w:rsidP="008370F2">
      <w:pPr>
        <w:pStyle w:val="a3"/>
        <w:spacing w:before="133" w:after="42"/>
        <w:ind w:left="258"/>
        <w:rPr>
          <w:rFonts w:ascii="ＭＳ ゴシック" w:eastAsia="ＭＳ ゴシック" w:hAnsi="ＭＳ ゴシック"/>
        </w:rPr>
      </w:pPr>
      <w:r>
        <w:rPr>
          <w:rFonts w:ascii="ＭＳ ゴシック" w:eastAsia="ＭＳ ゴシック" w:hAnsi="ＭＳ ゴシック" w:hint="eastAsia"/>
          <w:spacing w:val="-2"/>
        </w:rPr>
        <w:t>【代表事業者】</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5947"/>
      </w:tblGrid>
      <w:tr w:rsidR="008370F2" w:rsidTr="002445A8">
        <w:trPr>
          <w:trHeight w:val="873"/>
        </w:trPr>
        <w:tc>
          <w:tcPr>
            <w:tcW w:w="2546" w:type="dxa"/>
          </w:tcPr>
          <w:p w:rsidR="008370F2" w:rsidRDefault="008370F2" w:rsidP="002445A8">
            <w:pPr>
              <w:pStyle w:val="TableParagraph"/>
              <w:spacing w:before="6"/>
              <w:rPr>
                <w:rFonts w:ascii="ＭＳ ゴシック" w:hAnsi="ＭＳ ゴシック"/>
                <w:sz w:val="23"/>
              </w:rPr>
            </w:pPr>
          </w:p>
          <w:p w:rsidR="008370F2" w:rsidRDefault="008370F2" w:rsidP="002445A8">
            <w:pPr>
              <w:pStyle w:val="TableParagraph"/>
              <w:ind w:left="10"/>
              <w:jc w:val="center"/>
              <w:rPr>
                <w:sz w:val="21"/>
              </w:rPr>
            </w:pPr>
            <w:r>
              <w:rPr>
                <w:spacing w:val="-2"/>
                <w:sz w:val="21"/>
              </w:rPr>
              <w:t>商号又は名称</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702"/>
        </w:trPr>
        <w:tc>
          <w:tcPr>
            <w:tcW w:w="2546" w:type="dxa"/>
          </w:tcPr>
          <w:p w:rsidR="008370F2" w:rsidRDefault="008370F2" w:rsidP="002445A8">
            <w:pPr>
              <w:pStyle w:val="TableParagraph"/>
              <w:spacing w:before="12"/>
              <w:rPr>
                <w:rFonts w:ascii="ＭＳ ゴシック" w:hAnsi="ＭＳ ゴシック"/>
                <w:sz w:val="16"/>
              </w:rPr>
            </w:pPr>
          </w:p>
          <w:p w:rsidR="008370F2" w:rsidRDefault="008370F2" w:rsidP="002445A8">
            <w:pPr>
              <w:pStyle w:val="TableParagraph"/>
              <w:tabs>
                <w:tab w:val="left" w:pos="547"/>
                <w:tab w:val="left" w:pos="1082"/>
              </w:tabs>
              <w:ind w:left="14"/>
              <w:jc w:val="center"/>
              <w:rPr>
                <w:sz w:val="21"/>
              </w:rPr>
            </w:pPr>
            <w:r>
              <w:rPr>
                <w:spacing w:val="-10"/>
                <w:sz w:val="21"/>
              </w:rPr>
              <w:t>所</w:t>
            </w:r>
            <w:r>
              <w:rPr>
                <w:sz w:val="21"/>
              </w:rPr>
              <w:tab/>
            </w:r>
            <w:r>
              <w:rPr>
                <w:spacing w:val="-10"/>
                <w:sz w:val="21"/>
              </w:rPr>
              <w:t>在</w:t>
            </w:r>
            <w:r>
              <w:rPr>
                <w:sz w:val="21"/>
              </w:rPr>
              <w:tab/>
            </w:r>
            <w:r>
              <w:rPr>
                <w:spacing w:val="-10"/>
                <w:sz w:val="21"/>
              </w:rPr>
              <w:t>地</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65"/>
        </w:trPr>
        <w:tc>
          <w:tcPr>
            <w:tcW w:w="2546" w:type="dxa"/>
          </w:tcPr>
          <w:p w:rsidR="008370F2" w:rsidRDefault="008370F2" w:rsidP="002445A8">
            <w:pPr>
              <w:pStyle w:val="TableParagraph"/>
              <w:spacing w:before="147"/>
              <w:ind w:left="14"/>
              <w:jc w:val="center"/>
              <w:rPr>
                <w:sz w:val="21"/>
              </w:rPr>
            </w:pPr>
            <w:r>
              <w:rPr>
                <w:spacing w:val="14"/>
                <w:sz w:val="21"/>
              </w:rPr>
              <w:t>代 表 者 名</w:t>
            </w:r>
          </w:p>
        </w:tc>
        <w:tc>
          <w:tcPr>
            <w:tcW w:w="5947" w:type="dxa"/>
          </w:tcPr>
          <w:p w:rsidR="008370F2" w:rsidRDefault="008370F2" w:rsidP="002445A8">
            <w:pPr>
              <w:pStyle w:val="TableParagraph"/>
              <w:spacing w:before="147"/>
              <w:ind w:right="724"/>
              <w:jc w:val="right"/>
              <w:rPr>
                <w:sz w:val="21"/>
              </w:rPr>
            </w:pPr>
            <w:r>
              <w:rPr>
                <w:sz w:val="21"/>
              </w:rPr>
              <w:t>印</w:t>
            </w:r>
          </w:p>
        </w:tc>
      </w:tr>
      <w:tr w:rsidR="008370F2" w:rsidTr="002445A8">
        <w:trPr>
          <w:trHeight w:val="558"/>
        </w:trPr>
        <w:tc>
          <w:tcPr>
            <w:tcW w:w="2546" w:type="dxa"/>
          </w:tcPr>
          <w:p w:rsidR="008370F2" w:rsidRDefault="008370F2" w:rsidP="002445A8">
            <w:pPr>
              <w:pStyle w:val="TableParagraph"/>
              <w:spacing w:before="145"/>
              <w:ind w:left="14"/>
              <w:jc w:val="center"/>
              <w:rPr>
                <w:sz w:val="21"/>
              </w:rPr>
            </w:pPr>
            <w:r>
              <w:rPr>
                <w:spacing w:val="14"/>
                <w:sz w:val="21"/>
              </w:rPr>
              <w:t>担 当 部 署</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51"/>
        </w:trPr>
        <w:tc>
          <w:tcPr>
            <w:tcW w:w="2546" w:type="dxa"/>
          </w:tcPr>
          <w:p w:rsidR="008370F2" w:rsidRDefault="008370F2" w:rsidP="002445A8">
            <w:pPr>
              <w:pStyle w:val="TableParagraph"/>
              <w:spacing w:before="142"/>
              <w:ind w:left="14"/>
              <w:jc w:val="center"/>
              <w:rPr>
                <w:sz w:val="21"/>
              </w:rPr>
            </w:pPr>
            <w:r>
              <w:rPr>
                <w:spacing w:val="14"/>
                <w:sz w:val="21"/>
              </w:rPr>
              <w:t>担 当 者 名</w:t>
            </w:r>
          </w:p>
        </w:tc>
        <w:tc>
          <w:tcPr>
            <w:tcW w:w="5947" w:type="dxa"/>
          </w:tcPr>
          <w:p w:rsidR="008370F2" w:rsidRDefault="008370F2" w:rsidP="002445A8">
            <w:pPr>
              <w:pStyle w:val="TableParagraph"/>
              <w:rPr>
                <w:rFonts w:ascii="Times New Roman" w:hAnsi="Times New Roman"/>
                <w:sz w:val="20"/>
              </w:rPr>
            </w:pPr>
          </w:p>
        </w:tc>
      </w:tr>
      <w:tr w:rsidR="008370F2" w:rsidTr="002445A8">
        <w:trPr>
          <w:trHeight w:val="546"/>
        </w:trPr>
        <w:tc>
          <w:tcPr>
            <w:tcW w:w="2546" w:type="dxa"/>
            <w:vMerge w:val="restart"/>
          </w:tcPr>
          <w:p w:rsidR="008370F2" w:rsidRDefault="008370F2" w:rsidP="002445A8">
            <w:pPr>
              <w:pStyle w:val="TableParagraph"/>
              <w:rPr>
                <w:rFonts w:ascii="ＭＳ ゴシック" w:hAnsi="ＭＳ ゴシック"/>
                <w:sz w:val="20"/>
              </w:rPr>
            </w:pPr>
          </w:p>
          <w:p w:rsidR="008370F2" w:rsidRDefault="008370F2" w:rsidP="002445A8">
            <w:pPr>
              <w:pStyle w:val="TableParagraph"/>
              <w:spacing w:before="164"/>
              <w:ind w:left="635"/>
              <w:rPr>
                <w:sz w:val="21"/>
              </w:rPr>
            </w:pPr>
            <w:r>
              <w:rPr>
                <w:spacing w:val="-2"/>
                <w:sz w:val="21"/>
              </w:rPr>
              <w:t>担当者連絡先</w:t>
            </w:r>
          </w:p>
        </w:tc>
        <w:tc>
          <w:tcPr>
            <w:tcW w:w="5947" w:type="dxa"/>
          </w:tcPr>
          <w:p w:rsidR="008370F2" w:rsidRDefault="008370F2" w:rsidP="002445A8">
            <w:pPr>
              <w:pStyle w:val="TableParagraph"/>
              <w:spacing w:before="140"/>
              <w:ind w:left="321"/>
              <w:rPr>
                <w:sz w:val="21"/>
              </w:rPr>
            </w:pPr>
            <w:r>
              <w:rPr>
                <w:sz w:val="21"/>
              </w:rPr>
              <w:t>電</w:t>
            </w:r>
            <w:r>
              <w:rPr>
                <w:spacing w:val="57"/>
                <w:w w:val="150"/>
                <w:sz w:val="21"/>
              </w:rPr>
              <w:t xml:space="preserve"> </w:t>
            </w:r>
            <w:r>
              <w:rPr>
                <w:spacing w:val="-5"/>
                <w:sz w:val="21"/>
              </w:rPr>
              <w:t>話：</w:t>
            </w:r>
          </w:p>
        </w:tc>
      </w:tr>
      <w:tr w:rsidR="008370F2" w:rsidTr="002445A8">
        <w:trPr>
          <w:trHeight w:val="556"/>
        </w:trPr>
        <w:tc>
          <w:tcPr>
            <w:tcW w:w="2546" w:type="dxa"/>
            <w:vMerge/>
            <w:tcBorders>
              <w:top w:val="nil"/>
            </w:tcBorders>
          </w:tcPr>
          <w:p w:rsidR="008370F2" w:rsidRDefault="008370F2" w:rsidP="002445A8">
            <w:pPr>
              <w:rPr>
                <w:sz w:val="2"/>
              </w:rPr>
            </w:pPr>
          </w:p>
        </w:tc>
        <w:tc>
          <w:tcPr>
            <w:tcW w:w="5947" w:type="dxa"/>
          </w:tcPr>
          <w:p w:rsidR="008370F2" w:rsidRDefault="008370F2" w:rsidP="002445A8">
            <w:pPr>
              <w:pStyle w:val="TableParagraph"/>
              <w:spacing w:before="145"/>
              <w:ind w:left="321"/>
              <w:rPr>
                <w:sz w:val="21"/>
              </w:rPr>
            </w:pPr>
            <w:r>
              <w:rPr>
                <w:sz w:val="21"/>
              </w:rPr>
              <w:t>E-</w:t>
            </w:r>
            <w:r>
              <w:rPr>
                <w:spacing w:val="-2"/>
                <w:sz w:val="21"/>
              </w:rPr>
              <w:t>mail：</w:t>
            </w:r>
          </w:p>
        </w:tc>
      </w:tr>
    </w:tbl>
    <w:p w:rsidR="00EA41A0" w:rsidRDefault="00EA41A0" w:rsidP="00EA41A0">
      <w:pPr>
        <w:tabs>
          <w:tab w:val="left" w:pos="9498"/>
        </w:tabs>
        <w:rPr>
          <w:rFonts w:asciiTheme="minorEastAsia" w:eastAsiaTheme="minorEastAsia" w:hAnsiTheme="minorEastAsia"/>
        </w:rPr>
      </w:pPr>
    </w:p>
    <w:p w:rsidR="00F917B9" w:rsidRDefault="00F917B9" w:rsidP="00EA41A0">
      <w:pPr>
        <w:tabs>
          <w:tab w:val="left" w:pos="9498"/>
        </w:tabs>
        <w:rPr>
          <w:rFonts w:asciiTheme="minorEastAsia" w:eastAsiaTheme="minorEastAsia" w:hAnsiTheme="minorEastAsia"/>
        </w:rPr>
        <w:sectPr w:rsidR="00F917B9">
          <w:headerReference w:type="default" r:id="rId50"/>
          <w:pgSz w:w="11910" w:h="16840"/>
          <w:pgMar w:top="1680" w:right="260" w:bottom="1060" w:left="1160" w:header="1494" w:footer="878" w:gutter="0"/>
          <w:cols w:space="720"/>
          <w:docGrid w:linePitch="299"/>
        </w:sectPr>
      </w:pPr>
    </w:p>
    <w:p w:rsidR="008370F2" w:rsidRDefault="008370F2" w:rsidP="00EA41A0">
      <w:pPr>
        <w:tabs>
          <w:tab w:val="left" w:pos="9498"/>
        </w:tabs>
        <w:rPr>
          <w:rFonts w:asciiTheme="minorEastAsia" w:eastAsiaTheme="minorEastAsia" w:hAnsiTheme="minorEastAsia"/>
        </w:rPr>
      </w:pPr>
    </w:p>
    <w:p w:rsidR="00EA41A0" w:rsidRPr="0035409C" w:rsidRDefault="00EA41A0" w:rsidP="00EA41A0">
      <w:pPr>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3"/>
        <w:rPr>
          <w:rFonts w:asciiTheme="minorEastAsia" w:eastAsiaTheme="minorEastAsia" w:hAnsiTheme="minorEastAsia"/>
          <w:sz w:val="16"/>
        </w:rPr>
      </w:pPr>
    </w:p>
    <w:p w:rsidR="00AA5356" w:rsidRPr="0035409C" w:rsidRDefault="00287863">
      <w:pPr>
        <w:pStyle w:val="a3"/>
        <w:tabs>
          <w:tab w:val="left" w:pos="7734"/>
          <w:tab w:val="left" w:pos="8372"/>
          <w:tab w:val="left" w:pos="9011"/>
        </w:tabs>
        <w:spacing w:before="1"/>
        <w:ind w:left="6884"/>
        <w:rPr>
          <w:rFonts w:asciiTheme="minorEastAsia" w:eastAsiaTheme="minorEastAsia" w:hAnsiTheme="minorEastAsia"/>
        </w:rPr>
      </w:pPr>
      <w:bookmarkStart w:id="22" w:name="_bookmark28"/>
      <w:bookmarkEnd w:id="22"/>
      <w:r w:rsidRPr="0035409C">
        <w:rPr>
          <w:rFonts w:asciiTheme="minorEastAsia" w:eastAsiaTheme="minorEastAsia" w:hAnsiTheme="minorEastAsia" w:hint="eastAsia"/>
        </w:rPr>
        <w:t>令</w:t>
      </w:r>
      <w:r w:rsidRPr="0035409C">
        <w:rPr>
          <w:rFonts w:asciiTheme="minorEastAsia" w:eastAsiaTheme="minorEastAsia" w:hAnsiTheme="minorEastAsia" w:hint="eastAsia"/>
          <w:spacing w:val="-10"/>
        </w:rPr>
        <w:t>和</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年</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月</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日</w:t>
      </w: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3"/>
        <w:rPr>
          <w:rFonts w:asciiTheme="minorEastAsia" w:eastAsiaTheme="minorEastAsia" w:hAnsiTheme="minorEastAsia"/>
          <w:sz w:val="15"/>
        </w:rPr>
      </w:pPr>
    </w:p>
    <w:p w:rsidR="00AA5356" w:rsidRPr="0035409C" w:rsidRDefault="00287863">
      <w:pPr>
        <w:pStyle w:val="a3"/>
        <w:spacing w:before="72"/>
        <w:ind w:left="467"/>
        <w:rPr>
          <w:rFonts w:asciiTheme="minorEastAsia" w:eastAsiaTheme="minorEastAsia" w:hAnsiTheme="minorEastAsia"/>
        </w:rPr>
      </w:pPr>
      <w:r w:rsidRPr="0035409C">
        <w:rPr>
          <w:rFonts w:asciiTheme="minorEastAsia" w:eastAsiaTheme="minorEastAsia" w:hAnsiTheme="minorEastAsia" w:hint="eastAsia"/>
          <w:spacing w:val="2"/>
        </w:rPr>
        <w:t>東御</w:t>
      </w:r>
      <w:r w:rsidRPr="0035409C">
        <w:rPr>
          <w:rFonts w:asciiTheme="minorEastAsia" w:eastAsiaTheme="minorEastAsia" w:hAnsiTheme="minorEastAsia" w:hint="eastAsia"/>
        </w:rPr>
        <w:t>市長</w:t>
      </w:r>
      <w:r w:rsidRPr="0035409C">
        <w:rPr>
          <w:rFonts w:asciiTheme="minorEastAsia" w:eastAsiaTheme="minorEastAsia" w:hAnsiTheme="minorEastAsia" w:hint="eastAsia"/>
          <w:spacing w:val="56"/>
          <w:w w:val="150"/>
        </w:rPr>
        <w:t xml:space="preserve"> </w:t>
      </w:r>
      <w:r w:rsidR="00A64AA2" w:rsidRPr="0035409C">
        <w:rPr>
          <w:rFonts w:asciiTheme="minorEastAsia" w:eastAsiaTheme="minorEastAsia" w:hAnsiTheme="minorEastAsia" w:hint="eastAsia"/>
          <w:spacing w:val="56"/>
        </w:rPr>
        <w:t>花 岡 利 夫</w:t>
      </w:r>
      <w:r w:rsidRPr="0035409C">
        <w:rPr>
          <w:rFonts w:asciiTheme="minorEastAsia" w:eastAsiaTheme="minorEastAsia" w:hAnsiTheme="minorEastAsia" w:hint="eastAsia"/>
          <w:spacing w:val="56"/>
          <w:w w:val="150"/>
        </w:rPr>
        <w:t xml:space="preserve"> </w:t>
      </w:r>
      <w:r w:rsidRPr="0035409C">
        <w:rPr>
          <w:rFonts w:asciiTheme="minorEastAsia" w:eastAsiaTheme="minorEastAsia" w:hAnsiTheme="minorEastAsia" w:hint="eastAsia"/>
          <w:spacing w:val="-10"/>
        </w:rPr>
        <w:t>様</w:t>
      </w: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8"/>
        <w:rPr>
          <w:rFonts w:asciiTheme="minorEastAsia" w:eastAsiaTheme="minorEastAsia" w:hAnsiTheme="minorEastAsia"/>
          <w:sz w:val="22"/>
        </w:rPr>
      </w:pPr>
    </w:p>
    <w:p w:rsidR="00AA5356" w:rsidRPr="0035409C" w:rsidRDefault="00287863">
      <w:pPr>
        <w:pStyle w:val="210"/>
        <w:spacing w:before="1"/>
        <w:ind w:left="2958"/>
        <w:rPr>
          <w:rFonts w:asciiTheme="minorEastAsia" w:eastAsiaTheme="minorEastAsia" w:hAnsiTheme="minorEastAsia"/>
        </w:rPr>
      </w:pPr>
      <w:r w:rsidRPr="0035409C">
        <w:rPr>
          <w:rFonts w:asciiTheme="minorEastAsia" w:eastAsiaTheme="minorEastAsia" w:hAnsiTheme="minorEastAsia"/>
        </w:rPr>
        <w:t>提</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案</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価</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格</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見</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積</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spacing w:val="-12"/>
        </w:rPr>
        <w:t>書</w:t>
      </w:r>
    </w:p>
    <w:p w:rsidR="00AA5356" w:rsidRPr="0035409C" w:rsidRDefault="00AA5356">
      <w:pPr>
        <w:pStyle w:val="a3"/>
        <w:spacing w:before="5"/>
        <w:rPr>
          <w:rFonts w:asciiTheme="minorEastAsia" w:eastAsiaTheme="minorEastAsia" w:hAnsiTheme="minorEastAsia"/>
          <w:sz w:val="27"/>
        </w:rPr>
      </w:pPr>
    </w:p>
    <w:p w:rsidR="00AA5356" w:rsidRPr="0035409C" w:rsidRDefault="00287863">
      <w:pPr>
        <w:pStyle w:val="a3"/>
        <w:spacing w:before="71"/>
        <w:ind w:left="3469"/>
        <w:rPr>
          <w:rFonts w:asciiTheme="minorEastAsia" w:eastAsiaTheme="minorEastAsia" w:hAnsiTheme="minorEastAsia"/>
        </w:rPr>
      </w:pPr>
      <w:r w:rsidRPr="0035409C">
        <w:rPr>
          <w:rFonts w:asciiTheme="minorEastAsia" w:eastAsiaTheme="minorEastAsia" w:hAnsiTheme="minorEastAsia" w:hint="eastAsia"/>
          <w:spacing w:val="-1"/>
        </w:rPr>
        <w:t>〔応募者の代表企業〕</w:t>
      </w:r>
    </w:p>
    <w:p w:rsidR="00AA5356" w:rsidRPr="0035409C" w:rsidRDefault="00287863">
      <w:pPr>
        <w:pStyle w:val="a3"/>
        <w:tabs>
          <w:tab w:val="left" w:pos="4751"/>
          <w:tab w:val="left" w:pos="5382"/>
        </w:tabs>
        <w:spacing w:before="82" w:line="312" w:lineRule="auto"/>
        <w:ind w:left="4107" w:right="4889" w:firstLine="9"/>
        <w:rPr>
          <w:rFonts w:asciiTheme="minorEastAsia" w:eastAsiaTheme="minorEastAsia" w:hAnsiTheme="minorEastAsia"/>
        </w:rPr>
      </w:pPr>
      <w:r w:rsidRPr="0035409C">
        <w:rPr>
          <w:rFonts w:asciiTheme="minorEastAsia" w:eastAsiaTheme="minorEastAsia" w:hAnsiTheme="minorEastAsia" w:hint="eastAsia"/>
          <w:spacing w:val="-10"/>
        </w:rPr>
        <w:t>所</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在</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地</w:t>
      </w:r>
      <w:r w:rsidRPr="0035409C">
        <w:rPr>
          <w:rFonts w:asciiTheme="minorEastAsia" w:eastAsiaTheme="minorEastAsia" w:hAnsiTheme="minorEastAsia" w:hint="eastAsia"/>
        </w:rPr>
        <w:t>商号または名</w:t>
      </w:r>
      <w:r w:rsidRPr="0035409C">
        <w:rPr>
          <w:rFonts w:asciiTheme="minorEastAsia" w:eastAsiaTheme="minorEastAsia" w:hAnsiTheme="minorEastAsia" w:hint="eastAsia"/>
          <w:spacing w:val="-10"/>
        </w:rPr>
        <w:t>称</w:t>
      </w:r>
    </w:p>
    <w:p w:rsidR="00AA5356" w:rsidRPr="0035409C" w:rsidRDefault="00287863">
      <w:pPr>
        <w:pStyle w:val="a3"/>
        <w:tabs>
          <w:tab w:val="left" w:pos="8970"/>
        </w:tabs>
        <w:spacing w:line="268" w:lineRule="exact"/>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表</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者</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AA5356" w:rsidRPr="0035409C" w:rsidRDefault="00AA5356">
      <w:pPr>
        <w:pStyle w:val="a3"/>
        <w:rPr>
          <w:rFonts w:asciiTheme="minorEastAsia" w:eastAsiaTheme="minorEastAsia" w:hAnsiTheme="minorEastAsia"/>
          <w:sz w:val="20"/>
        </w:rPr>
      </w:pPr>
    </w:p>
    <w:p w:rsidR="00AA5356" w:rsidRPr="0035409C" w:rsidRDefault="00287863">
      <w:pPr>
        <w:pStyle w:val="a3"/>
        <w:tabs>
          <w:tab w:val="left" w:pos="8970"/>
        </w:tabs>
        <w:spacing w:before="175"/>
        <w:ind w:left="4124"/>
        <w:rPr>
          <w:rFonts w:asciiTheme="minorEastAsia" w:eastAsiaTheme="minorEastAsia" w:hAnsiTheme="minorEastAsia"/>
        </w:rPr>
      </w:pPr>
      <w:r w:rsidRPr="0035409C">
        <w:rPr>
          <w:rFonts w:asciiTheme="minorEastAsia" w:eastAsiaTheme="minorEastAsia" w:hAnsiTheme="minorEastAsia" w:hint="eastAsia"/>
        </w:rPr>
        <w:t>代</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理</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人</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rPr>
        <w:t>氏</w:t>
      </w:r>
      <w:r w:rsidRPr="0035409C">
        <w:rPr>
          <w:rFonts w:asciiTheme="minorEastAsia" w:eastAsiaTheme="minorEastAsia" w:hAnsiTheme="minorEastAsia" w:hint="eastAsia"/>
          <w:spacing w:val="-2"/>
        </w:rPr>
        <w:t xml:space="preserve"> </w:t>
      </w:r>
      <w:r w:rsidRPr="0035409C">
        <w:rPr>
          <w:rFonts w:asciiTheme="minorEastAsia" w:eastAsiaTheme="minorEastAsia" w:hAnsiTheme="minorEastAsia" w:hint="eastAsia"/>
          <w:spacing w:val="-10"/>
        </w:rPr>
        <w:t>名</w:t>
      </w:r>
      <w:r w:rsidRPr="0035409C">
        <w:rPr>
          <w:rFonts w:asciiTheme="minorEastAsia" w:eastAsiaTheme="minorEastAsia" w:hAnsiTheme="minorEastAsia" w:hint="eastAsia"/>
        </w:rPr>
        <w:tab/>
      </w:r>
      <w:r w:rsidRPr="0035409C">
        <w:rPr>
          <w:rFonts w:asciiTheme="minorEastAsia" w:eastAsiaTheme="minorEastAsia" w:hAnsiTheme="minorEastAsia" w:hint="eastAsia"/>
          <w:spacing w:val="-10"/>
        </w:rPr>
        <w:t>印</w:t>
      </w:r>
    </w:p>
    <w:p w:rsidR="00AA5356" w:rsidRPr="0035409C" w:rsidRDefault="00AA5356">
      <w:pPr>
        <w:pStyle w:val="a3"/>
        <w:rPr>
          <w:rFonts w:asciiTheme="minorEastAsia" w:eastAsiaTheme="minorEastAsia" w:hAnsiTheme="minorEastAsia"/>
          <w:sz w:val="20"/>
        </w:rPr>
      </w:pPr>
    </w:p>
    <w:p w:rsidR="00CE2196" w:rsidRPr="0035409C" w:rsidRDefault="00CE2196" w:rsidP="00CE2196">
      <w:pPr>
        <w:pStyle w:val="a3"/>
        <w:rPr>
          <w:rFonts w:asciiTheme="minorEastAsia" w:eastAsiaTheme="minorEastAsia" w:hAnsiTheme="minorEastAsia"/>
          <w:sz w:val="20"/>
        </w:rPr>
      </w:pPr>
    </w:p>
    <w:p w:rsidR="00CE2196" w:rsidRPr="0035409C" w:rsidRDefault="00CE2196" w:rsidP="00CE2196">
      <w:pPr>
        <w:pStyle w:val="a3"/>
        <w:spacing w:before="10"/>
        <w:rPr>
          <w:rFonts w:asciiTheme="minorEastAsia" w:eastAsiaTheme="minorEastAsia" w:hAnsiTheme="minorEastAsia"/>
          <w:sz w:val="17"/>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2"/>
        <w:gridCol w:w="696"/>
        <w:gridCol w:w="694"/>
        <w:gridCol w:w="696"/>
        <w:gridCol w:w="694"/>
        <w:gridCol w:w="696"/>
        <w:gridCol w:w="694"/>
        <w:gridCol w:w="696"/>
        <w:gridCol w:w="694"/>
        <w:gridCol w:w="694"/>
        <w:gridCol w:w="696"/>
        <w:gridCol w:w="696"/>
      </w:tblGrid>
      <w:tr w:rsidR="00CE2196" w:rsidRPr="0035409C" w:rsidTr="00C57F71">
        <w:trPr>
          <w:trHeight w:val="570"/>
        </w:trPr>
        <w:tc>
          <w:tcPr>
            <w:tcW w:w="1692" w:type="dxa"/>
          </w:tcPr>
          <w:p w:rsidR="00CE2196" w:rsidRPr="0035409C" w:rsidRDefault="00CE2196" w:rsidP="00C57F71">
            <w:pPr>
              <w:pStyle w:val="TableParagraph"/>
              <w:spacing w:before="152"/>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名</w:t>
            </w:r>
          </w:p>
        </w:tc>
        <w:tc>
          <w:tcPr>
            <w:tcW w:w="7646" w:type="dxa"/>
            <w:gridSpan w:val="11"/>
          </w:tcPr>
          <w:p w:rsidR="00CE2196" w:rsidRPr="0035409C" w:rsidRDefault="00CE2196" w:rsidP="00C57F71">
            <w:pPr>
              <w:pStyle w:val="TableParagraph"/>
              <w:spacing w:before="152"/>
              <w:ind w:left="100"/>
              <w:rPr>
                <w:rFonts w:asciiTheme="minorEastAsia" w:eastAsiaTheme="minorEastAsia" w:hAnsiTheme="minorEastAsia"/>
                <w:sz w:val="21"/>
              </w:rPr>
            </w:pPr>
            <w:r w:rsidRPr="0035409C">
              <w:rPr>
                <w:rFonts w:asciiTheme="minorEastAsia" w:eastAsiaTheme="minorEastAsia" w:hAnsiTheme="minorEastAsia" w:hint="eastAsia"/>
                <w:spacing w:val="-1"/>
                <w:sz w:val="21"/>
              </w:rPr>
              <w:t>東御市宿泊交流拠点整備運営</w:t>
            </w:r>
            <w:r w:rsidRPr="0035409C">
              <w:rPr>
                <w:rFonts w:asciiTheme="minorEastAsia" w:eastAsiaTheme="minorEastAsia" w:hAnsiTheme="minorEastAsia"/>
                <w:spacing w:val="-1"/>
                <w:sz w:val="21"/>
              </w:rPr>
              <w:t>事業</w:t>
            </w:r>
            <w:r w:rsidR="001E2E10" w:rsidRPr="0035409C">
              <w:rPr>
                <w:rFonts w:asciiTheme="minorEastAsia" w:eastAsiaTheme="minorEastAsia" w:hAnsiTheme="minorEastAsia" w:hint="eastAsia"/>
                <w:spacing w:val="-1"/>
                <w:sz w:val="21"/>
              </w:rPr>
              <w:t>のうちの</w:t>
            </w:r>
            <w:r w:rsidR="001E2E10" w:rsidRPr="0035409C">
              <w:rPr>
                <w:rFonts w:asciiTheme="minorEastAsia" w:eastAsiaTheme="minorEastAsia" w:hAnsiTheme="minorEastAsia" w:hint="eastAsia"/>
              </w:rPr>
              <w:t>古民家レストランの</w:t>
            </w:r>
            <w:r w:rsidR="001E2E10" w:rsidRPr="0035409C">
              <w:rPr>
                <w:rFonts w:asciiTheme="minorEastAsia" w:eastAsiaTheme="minorEastAsia" w:hAnsiTheme="minorEastAsia"/>
              </w:rPr>
              <w:t>設計・工事監理委託料及び建設工事費</w:t>
            </w:r>
            <w:r w:rsidR="001E2E10" w:rsidRPr="0035409C">
              <w:rPr>
                <w:rFonts w:asciiTheme="minorEastAsia" w:eastAsiaTheme="minorEastAsia" w:hAnsiTheme="minorEastAsia" w:hint="eastAsia"/>
              </w:rPr>
              <w:t>（造成含む）</w:t>
            </w:r>
          </w:p>
        </w:tc>
      </w:tr>
      <w:tr w:rsidR="00CE2196" w:rsidRPr="0035409C" w:rsidTr="00C57F71">
        <w:trPr>
          <w:trHeight w:val="570"/>
        </w:trPr>
        <w:tc>
          <w:tcPr>
            <w:tcW w:w="1692" w:type="dxa"/>
          </w:tcPr>
          <w:p w:rsidR="00CE2196" w:rsidRPr="0035409C" w:rsidRDefault="00CE2196" w:rsidP="00C57F71">
            <w:pPr>
              <w:pStyle w:val="TableParagraph"/>
              <w:spacing w:before="149"/>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場</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所</w:t>
            </w:r>
          </w:p>
        </w:tc>
        <w:tc>
          <w:tcPr>
            <w:tcW w:w="7646" w:type="dxa"/>
            <w:gridSpan w:val="11"/>
          </w:tcPr>
          <w:p w:rsidR="00CE2196" w:rsidRPr="0035409C" w:rsidRDefault="00CE2196" w:rsidP="00C57F71">
            <w:pPr>
              <w:pStyle w:val="TableParagraph"/>
              <w:spacing w:before="149"/>
              <w:ind w:left="311"/>
              <w:rPr>
                <w:rFonts w:asciiTheme="minorEastAsia" w:eastAsiaTheme="minorEastAsia" w:hAnsiTheme="minorEastAsia"/>
                <w:sz w:val="21"/>
              </w:rPr>
            </w:pPr>
            <w:r w:rsidRPr="0035409C">
              <w:rPr>
                <w:rFonts w:asciiTheme="minorEastAsia" w:eastAsiaTheme="minorEastAsia" w:hAnsiTheme="minorEastAsia" w:hint="eastAsia"/>
                <w:spacing w:val="-4"/>
                <w:sz w:val="21"/>
              </w:rPr>
              <w:t>長野県東御市新張</w:t>
            </w:r>
            <w:r w:rsidR="00EF033C" w:rsidRPr="0035409C">
              <w:rPr>
                <w:rFonts w:asciiTheme="minorEastAsia" w:eastAsiaTheme="minorEastAsia" w:hAnsiTheme="minorEastAsia" w:hint="eastAsia"/>
                <w:spacing w:val="-4"/>
                <w:sz w:val="21"/>
              </w:rPr>
              <w:t>479-2番地他</w:t>
            </w:r>
          </w:p>
        </w:tc>
      </w:tr>
      <w:tr w:rsidR="00CE2196" w:rsidRPr="0035409C" w:rsidTr="00C57F71">
        <w:trPr>
          <w:trHeight w:val="685"/>
        </w:trPr>
        <w:tc>
          <w:tcPr>
            <w:tcW w:w="1692" w:type="dxa"/>
            <w:vMerge w:val="restart"/>
          </w:tcPr>
          <w:p w:rsidR="00CE2196" w:rsidRPr="0035409C" w:rsidRDefault="00CE2196" w:rsidP="00C57F71">
            <w:pPr>
              <w:pStyle w:val="TableParagraph"/>
              <w:rPr>
                <w:rFonts w:asciiTheme="minorEastAsia" w:eastAsiaTheme="minorEastAsia" w:hAnsiTheme="minorEastAsia"/>
                <w:sz w:val="20"/>
              </w:rPr>
            </w:pPr>
          </w:p>
          <w:p w:rsidR="00CE2196" w:rsidRPr="0035409C" w:rsidRDefault="00CE2196" w:rsidP="00C57F71">
            <w:pPr>
              <w:pStyle w:val="TableParagraph"/>
              <w:spacing w:before="1"/>
              <w:rPr>
                <w:rFonts w:asciiTheme="minorEastAsia" w:eastAsiaTheme="minorEastAsia" w:hAnsiTheme="minorEastAsia"/>
                <w:sz w:val="29"/>
              </w:rPr>
            </w:pPr>
          </w:p>
          <w:p w:rsidR="00CE2196" w:rsidRPr="0035409C" w:rsidRDefault="00CE2196" w:rsidP="00C57F71">
            <w:pPr>
              <w:pStyle w:val="TableParagraph"/>
              <w:spacing w:before="1"/>
              <w:ind w:left="100"/>
              <w:rPr>
                <w:rFonts w:asciiTheme="minorEastAsia" w:eastAsiaTheme="minorEastAsia" w:hAnsiTheme="minorEastAsia"/>
                <w:sz w:val="21"/>
              </w:rPr>
            </w:pPr>
            <w:r w:rsidRPr="0035409C">
              <w:rPr>
                <w:rFonts w:asciiTheme="minorEastAsia" w:eastAsiaTheme="minorEastAsia" w:hAnsiTheme="minorEastAsia"/>
                <w:sz w:val="21"/>
              </w:rPr>
              <w:t>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積</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金</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額</w:t>
            </w:r>
          </w:p>
        </w:tc>
        <w:tc>
          <w:tcPr>
            <w:tcW w:w="696" w:type="dxa"/>
            <w:tcBorders>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3"/>
              <w:jc w:val="center"/>
              <w:rPr>
                <w:rFonts w:asciiTheme="minorEastAsia" w:eastAsiaTheme="minorEastAsia" w:hAnsiTheme="minorEastAsia"/>
                <w:sz w:val="21"/>
              </w:rPr>
            </w:pPr>
            <w:r w:rsidRPr="0035409C">
              <w:rPr>
                <w:rFonts w:asciiTheme="minorEastAsia" w:eastAsiaTheme="minorEastAsia" w:hAnsiTheme="minorEastAsia"/>
                <w:sz w:val="21"/>
              </w:rPr>
              <w:t>億</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万</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9"/>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4"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6" w:type="dxa"/>
            <w:tcBorders>
              <w:left w:val="dotted" w:sz="4" w:space="0" w:color="000000"/>
              <w:bottom w:val="dotted" w:sz="4" w:space="0" w:color="000000"/>
              <w:right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tcBorders>
          </w:tcPr>
          <w:p w:rsidR="00CE2196" w:rsidRPr="0035409C" w:rsidRDefault="00CE2196" w:rsidP="00C57F71">
            <w:pPr>
              <w:pStyle w:val="TableParagraph"/>
              <w:spacing w:before="4"/>
              <w:rPr>
                <w:rFonts w:asciiTheme="minorEastAsia" w:eastAsiaTheme="minorEastAsia" w:hAnsiTheme="minorEastAsia"/>
                <w:sz w:val="16"/>
              </w:rPr>
            </w:pPr>
          </w:p>
          <w:p w:rsidR="00CE2196" w:rsidRPr="0035409C" w:rsidRDefault="00CE2196" w:rsidP="00C57F71">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円</w:t>
            </w:r>
          </w:p>
        </w:tc>
      </w:tr>
      <w:tr w:rsidR="00CE2196" w:rsidRPr="0035409C" w:rsidTr="00C57F71">
        <w:trPr>
          <w:trHeight w:val="827"/>
        </w:trPr>
        <w:tc>
          <w:tcPr>
            <w:tcW w:w="1692" w:type="dxa"/>
            <w:vMerge/>
            <w:tcBorders>
              <w:top w:val="nil"/>
            </w:tcBorders>
          </w:tcPr>
          <w:p w:rsidR="00CE2196" w:rsidRPr="0035409C" w:rsidRDefault="00CE2196" w:rsidP="00C57F71">
            <w:pPr>
              <w:rPr>
                <w:rFonts w:asciiTheme="minorEastAsia" w:eastAsiaTheme="minorEastAsia" w:hAnsiTheme="minorEastAsia"/>
                <w:sz w:val="2"/>
              </w:rPr>
            </w:pPr>
          </w:p>
        </w:tc>
        <w:tc>
          <w:tcPr>
            <w:tcW w:w="696" w:type="dxa"/>
            <w:tcBorders>
              <w:top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c>
          <w:tcPr>
            <w:tcW w:w="696" w:type="dxa"/>
            <w:tcBorders>
              <w:top w:val="dotted" w:sz="4" w:space="0" w:color="000000"/>
              <w:left w:val="dotted" w:sz="4" w:space="0" w:color="000000"/>
            </w:tcBorders>
          </w:tcPr>
          <w:p w:rsidR="00CE2196" w:rsidRPr="0035409C" w:rsidRDefault="00CE2196" w:rsidP="00C57F71">
            <w:pPr>
              <w:pStyle w:val="TableParagraph"/>
              <w:rPr>
                <w:rFonts w:asciiTheme="minorEastAsia" w:eastAsiaTheme="minorEastAsia" w:hAnsiTheme="minorEastAsia"/>
                <w:sz w:val="20"/>
              </w:rPr>
            </w:pPr>
          </w:p>
        </w:tc>
      </w:tr>
    </w:tbl>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10"/>
        <w:rPr>
          <w:rFonts w:asciiTheme="minorEastAsia" w:eastAsiaTheme="minorEastAsia" w:hAnsiTheme="minorEastAsia"/>
          <w:sz w:val="17"/>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2"/>
        <w:gridCol w:w="696"/>
        <w:gridCol w:w="694"/>
        <w:gridCol w:w="696"/>
        <w:gridCol w:w="694"/>
        <w:gridCol w:w="696"/>
        <w:gridCol w:w="694"/>
        <w:gridCol w:w="696"/>
        <w:gridCol w:w="694"/>
        <w:gridCol w:w="694"/>
        <w:gridCol w:w="696"/>
        <w:gridCol w:w="696"/>
      </w:tblGrid>
      <w:tr w:rsidR="00AA5356" w:rsidRPr="0035409C">
        <w:trPr>
          <w:trHeight w:val="570"/>
        </w:trPr>
        <w:tc>
          <w:tcPr>
            <w:tcW w:w="1692" w:type="dxa"/>
          </w:tcPr>
          <w:p w:rsidR="00AA5356" w:rsidRPr="0035409C" w:rsidRDefault="00287863">
            <w:pPr>
              <w:pStyle w:val="TableParagraph"/>
              <w:spacing w:before="152"/>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pacing w:val="-10"/>
                <w:sz w:val="21"/>
              </w:rPr>
              <w:t>名</w:t>
            </w:r>
          </w:p>
        </w:tc>
        <w:tc>
          <w:tcPr>
            <w:tcW w:w="7646" w:type="dxa"/>
            <w:gridSpan w:val="11"/>
          </w:tcPr>
          <w:p w:rsidR="00AA5356" w:rsidRPr="0035409C" w:rsidRDefault="00287863">
            <w:pPr>
              <w:pStyle w:val="TableParagraph"/>
              <w:spacing w:before="152"/>
              <w:ind w:left="100"/>
              <w:rPr>
                <w:rFonts w:asciiTheme="minorEastAsia" w:eastAsiaTheme="minorEastAsia" w:hAnsiTheme="minorEastAsia"/>
                <w:sz w:val="21"/>
              </w:rPr>
            </w:pPr>
            <w:r w:rsidRPr="0035409C">
              <w:rPr>
                <w:rFonts w:asciiTheme="minorEastAsia" w:eastAsiaTheme="minorEastAsia" w:hAnsiTheme="minorEastAsia" w:hint="eastAsia"/>
                <w:spacing w:val="-1"/>
                <w:sz w:val="21"/>
              </w:rPr>
              <w:t>東御市宿泊交流拠点整備運営</w:t>
            </w:r>
            <w:r w:rsidRPr="0035409C">
              <w:rPr>
                <w:rFonts w:asciiTheme="minorEastAsia" w:eastAsiaTheme="minorEastAsia" w:hAnsiTheme="minorEastAsia"/>
                <w:spacing w:val="-1"/>
                <w:sz w:val="21"/>
              </w:rPr>
              <w:t>事業</w:t>
            </w:r>
            <w:r w:rsidR="001E2E10" w:rsidRPr="0035409C">
              <w:rPr>
                <w:rFonts w:asciiTheme="minorEastAsia" w:eastAsiaTheme="minorEastAsia" w:hAnsiTheme="minorEastAsia" w:hint="eastAsia"/>
                <w:spacing w:val="-1"/>
                <w:sz w:val="21"/>
              </w:rPr>
              <w:t>のうちの</w:t>
            </w:r>
            <w:r w:rsidR="001E2E10" w:rsidRPr="0035409C">
              <w:rPr>
                <w:rFonts w:asciiTheme="minorEastAsia" w:eastAsiaTheme="minorEastAsia" w:hAnsiTheme="minorEastAsia" w:hint="eastAsia"/>
              </w:rPr>
              <w:t>古民家レストラン以外の施設の</w:t>
            </w:r>
            <w:r w:rsidR="001E2E10" w:rsidRPr="0035409C">
              <w:rPr>
                <w:rFonts w:asciiTheme="minorEastAsia" w:eastAsiaTheme="minorEastAsia" w:hAnsiTheme="minorEastAsia"/>
              </w:rPr>
              <w:t>設計・工事監理委託料及び建設工事費</w:t>
            </w:r>
            <w:r w:rsidR="001E2E10" w:rsidRPr="0035409C">
              <w:rPr>
                <w:rFonts w:asciiTheme="minorEastAsia" w:eastAsiaTheme="minorEastAsia" w:hAnsiTheme="minorEastAsia" w:hint="eastAsia"/>
              </w:rPr>
              <w:t>（造成含む）</w:t>
            </w:r>
          </w:p>
        </w:tc>
      </w:tr>
      <w:tr w:rsidR="00AA5356" w:rsidRPr="0035409C">
        <w:trPr>
          <w:trHeight w:val="570"/>
        </w:trPr>
        <w:tc>
          <w:tcPr>
            <w:tcW w:w="1692" w:type="dxa"/>
          </w:tcPr>
          <w:p w:rsidR="00AA5356" w:rsidRPr="0035409C" w:rsidRDefault="00287863">
            <w:pPr>
              <w:pStyle w:val="TableParagraph"/>
              <w:spacing w:before="149"/>
              <w:ind w:left="88" w:right="76"/>
              <w:jc w:val="center"/>
              <w:rPr>
                <w:rFonts w:asciiTheme="minorEastAsia" w:eastAsiaTheme="minorEastAsia" w:hAnsiTheme="minorEastAsia"/>
                <w:sz w:val="21"/>
              </w:rPr>
            </w:pPr>
            <w:r w:rsidRPr="0035409C">
              <w:rPr>
                <w:rFonts w:asciiTheme="minorEastAsia" w:eastAsiaTheme="minorEastAsia" w:hAnsiTheme="minorEastAsia"/>
                <w:sz w:val="21"/>
              </w:rPr>
              <w:t>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業</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場</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所</w:t>
            </w:r>
          </w:p>
        </w:tc>
        <w:tc>
          <w:tcPr>
            <w:tcW w:w="7646" w:type="dxa"/>
            <w:gridSpan w:val="11"/>
          </w:tcPr>
          <w:p w:rsidR="00AA5356" w:rsidRPr="0035409C" w:rsidRDefault="00287863">
            <w:pPr>
              <w:pStyle w:val="TableParagraph"/>
              <w:spacing w:before="149"/>
              <w:ind w:left="311"/>
              <w:rPr>
                <w:rFonts w:asciiTheme="minorEastAsia" w:eastAsiaTheme="minorEastAsia" w:hAnsiTheme="minorEastAsia"/>
                <w:sz w:val="21"/>
              </w:rPr>
            </w:pPr>
            <w:r w:rsidRPr="0035409C">
              <w:rPr>
                <w:rFonts w:asciiTheme="minorEastAsia" w:eastAsiaTheme="minorEastAsia" w:hAnsiTheme="minorEastAsia" w:hint="eastAsia"/>
                <w:spacing w:val="-4"/>
                <w:sz w:val="21"/>
              </w:rPr>
              <w:t>長野県東御市新張</w:t>
            </w:r>
            <w:r w:rsidR="00EB7193" w:rsidRPr="0035409C">
              <w:rPr>
                <w:rFonts w:asciiTheme="minorEastAsia" w:eastAsiaTheme="minorEastAsia" w:hAnsiTheme="minorEastAsia" w:hint="eastAsia"/>
                <w:spacing w:val="-4"/>
                <w:sz w:val="21"/>
              </w:rPr>
              <w:t>479-2番地他</w:t>
            </w:r>
          </w:p>
        </w:tc>
      </w:tr>
      <w:tr w:rsidR="00AA5356" w:rsidRPr="0035409C">
        <w:trPr>
          <w:trHeight w:val="685"/>
        </w:trPr>
        <w:tc>
          <w:tcPr>
            <w:tcW w:w="1692" w:type="dxa"/>
            <w:vMerge w:val="restart"/>
          </w:tcPr>
          <w:p w:rsidR="00AA5356" w:rsidRPr="0035409C" w:rsidRDefault="00AA5356">
            <w:pPr>
              <w:pStyle w:val="TableParagraph"/>
              <w:rPr>
                <w:rFonts w:asciiTheme="minorEastAsia" w:eastAsiaTheme="minorEastAsia" w:hAnsiTheme="minorEastAsia"/>
                <w:sz w:val="20"/>
              </w:rPr>
            </w:pPr>
          </w:p>
          <w:p w:rsidR="00AA5356" w:rsidRPr="0035409C" w:rsidRDefault="00AA5356">
            <w:pPr>
              <w:pStyle w:val="TableParagraph"/>
              <w:spacing w:before="1"/>
              <w:rPr>
                <w:rFonts w:asciiTheme="minorEastAsia" w:eastAsiaTheme="minorEastAsia" w:hAnsiTheme="minorEastAsia"/>
                <w:sz w:val="29"/>
              </w:rPr>
            </w:pPr>
          </w:p>
          <w:p w:rsidR="00AA5356" w:rsidRPr="0035409C" w:rsidRDefault="00287863">
            <w:pPr>
              <w:pStyle w:val="TableParagraph"/>
              <w:spacing w:before="1"/>
              <w:ind w:left="100"/>
              <w:rPr>
                <w:rFonts w:asciiTheme="minorEastAsia" w:eastAsiaTheme="minorEastAsia" w:hAnsiTheme="minorEastAsia"/>
                <w:sz w:val="21"/>
              </w:rPr>
            </w:pPr>
            <w:r w:rsidRPr="0035409C">
              <w:rPr>
                <w:rFonts w:asciiTheme="minorEastAsia" w:eastAsiaTheme="minorEastAsia" w:hAnsiTheme="minorEastAsia"/>
                <w:sz w:val="21"/>
              </w:rPr>
              <w:t>見</w:t>
            </w:r>
            <w:r w:rsidRPr="0035409C">
              <w:rPr>
                <w:rFonts w:asciiTheme="minorEastAsia" w:eastAsiaTheme="minorEastAsia" w:hAnsiTheme="minorEastAsia"/>
                <w:spacing w:val="58"/>
                <w:w w:val="150"/>
                <w:sz w:val="21"/>
              </w:rPr>
              <w:t xml:space="preserve"> </w:t>
            </w:r>
            <w:r w:rsidRPr="0035409C">
              <w:rPr>
                <w:rFonts w:asciiTheme="minorEastAsia" w:eastAsiaTheme="minorEastAsia" w:hAnsiTheme="minorEastAsia"/>
                <w:sz w:val="21"/>
              </w:rPr>
              <w:t>積</w:t>
            </w:r>
            <w:r w:rsidRPr="0035409C">
              <w:rPr>
                <w:rFonts w:asciiTheme="minorEastAsia" w:eastAsiaTheme="minorEastAsia" w:hAnsiTheme="minorEastAsia"/>
                <w:spacing w:val="56"/>
                <w:w w:val="150"/>
                <w:sz w:val="21"/>
              </w:rPr>
              <w:t xml:space="preserve"> </w:t>
            </w:r>
            <w:r w:rsidRPr="0035409C">
              <w:rPr>
                <w:rFonts w:asciiTheme="minorEastAsia" w:eastAsiaTheme="minorEastAsia" w:hAnsiTheme="minorEastAsia"/>
                <w:sz w:val="21"/>
              </w:rPr>
              <w:t>金</w:t>
            </w:r>
            <w:r w:rsidRPr="0035409C">
              <w:rPr>
                <w:rFonts w:asciiTheme="minorEastAsia" w:eastAsiaTheme="minorEastAsia" w:hAnsiTheme="minorEastAsia"/>
                <w:spacing w:val="55"/>
                <w:w w:val="150"/>
                <w:sz w:val="21"/>
              </w:rPr>
              <w:t xml:space="preserve"> </w:t>
            </w:r>
            <w:r w:rsidRPr="0035409C">
              <w:rPr>
                <w:rFonts w:asciiTheme="minorEastAsia" w:eastAsiaTheme="minorEastAsia" w:hAnsiTheme="minorEastAsia"/>
                <w:spacing w:val="-10"/>
                <w:sz w:val="21"/>
              </w:rPr>
              <w:t>額</w:t>
            </w:r>
          </w:p>
        </w:tc>
        <w:tc>
          <w:tcPr>
            <w:tcW w:w="696" w:type="dxa"/>
            <w:tcBorders>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1"/>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3"/>
              <w:jc w:val="center"/>
              <w:rPr>
                <w:rFonts w:asciiTheme="minorEastAsia" w:eastAsiaTheme="minorEastAsia" w:hAnsiTheme="minorEastAsia"/>
                <w:sz w:val="21"/>
              </w:rPr>
            </w:pPr>
            <w:r w:rsidRPr="0035409C">
              <w:rPr>
                <w:rFonts w:asciiTheme="minorEastAsia" w:eastAsiaTheme="minorEastAsia" w:hAnsiTheme="minorEastAsia"/>
                <w:sz w:val="21"/>
              </w:rPr>
              <w:t>億</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万</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9"/>
              <w:jc w:val="center"/>
              <w:rPr>
                <w:rFonts w:asciiTheme="minorEastAsia" w:eastAsiaTheme="minorEastAsia" w:hAnsiTheme="minorEastAsia"/>
                <w:sz w:val="21"/>
              </w:rPr>
            </w:pPr>
            <w:r w:rsidRPr="0035409C">
              <w:rPr>
                <w:rFonts w:asciiTheme="minorEastAsia" w:eastAsiaTheme="minorEastAsia" w:hAnsiTheme="minorEastAsia"/>
                <w:sz w:val="21"/>
              </w:rPr>
              <w:t>千</w:t>
            </w:r>
          </w:p>
        </w:tc>
        <w:tc>
          <w:tcPr>
            <w:tcW w:w="694"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8"/>
              <w:jc w:val="center"/>
              <w:rPr>
                <w:rFonts w:asciiTheme="minorEastAsia" w:eastAsiaTheme="minorEastAsia" w:hAnsiTheme="minorEastAsia"/>
                <w:sz w:val="21"/>
              </w:rPr>
            </w:pPr>
            <w:r w:rsidRPr="0035409C">
              <w:rPr>
                <w:rFonts w:asciiTheme="minorEastAsia" w:eastAsiaTheme="minorEastAsia" w:hAnsiTheme="minorEastAsia"/>
                <w:sz w:val="21"/>
              </w:rPr>
              <w:t>百</w:t>
            </w:r>
          </w:p>
        </w:tc>
        <w:tc>
          <w:tcPr>
            <w:tcW w:w="696" w:type="dxa"/>
            <w:tcBorders>
              <w:left w:val="dotted" w:sz="4" w:space="0" w:color="000000"/>
              <w:bottom w:val="dotted" w:sz="4" w:space="0" w:color="000000"/>
              <w:right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0"/>
              <w:jc w:val="center"/>
              <w:rPr>
                <w:rFonts w:asciiTheme="minorEastAsia" w:eastAsiaTheme="minorEastAsia" w:hAnsiTheme="minorEastAsia"/>
                <w:sz w:val="21"/>
              </w:rPr>
            </w:pPr>
            <w:r w:rsidRPr="0035409C">
              <w:rPr>
                <w:rFonts w:asciiTheme="minorEastAsia" w:eastAsiaTheme="minorEastAsia" w:hAnsiTheme="minorEastAsia"/>
                <w:sz w:val="21"/>
              </w:rPr>
              <w:t>十</w:t>
            </w:r>
          </w:p>
        </w:tc>
        <w:tc>
          <w:tcPr>
            <w:tcW w:w="696" w:type="dxa"/>
            <w:tcBorders>
              <w:left w:val="dotted" w:sz="4" w:space="0" w:color="000000"/>
              <w:bottom w:val="dotted" w:sz="4" w:space="0" w:color="000000"/>
            </w:tcBorders>
          </w:tcPr>
          <w:p w:rsidR="00AA5356" w:rsidRPr="0035409C" w:rsidRDefault="00AA5356">
            <w:pPr>
              <w:pStyle w:val="TableParagraph"/>
              <w:spacing w:before="4"/>
              <w:rPr>
                <w:rFonts w:asciiTheme="minorEastAsia" w:eastAsiaTheme="minorEastAsia" w:hAnsiTheme="minorEastAsia"/>
                <w:sz w:val="16"/>
              </w:rPr>
            </w:pPr>
          </w:p>
          <w:p w:rsidR="00AA5356" w:rsidRPr="0035409C" w:rsidRDefault="00287863">
            <w:pPr>
              <w:pStyle w:val="TableParagraph"/>
              <w:ind w:left="12"/>
              <w:jc w:val="center"/>
              <w:rPr>
                <w:rFonts w:asciiTheme="minorEastAsia" w:eastAsiaTheme="minorEastAsia" w:hAnsiTheme="minorEastAsia"/>
                <w:sz w:val="21"/>
              </w:rPr>
            </w:pPr>
            <w:r w:rsidRPr="0035409C">
              <w:rPr>
                <w:rFonts w:asciiTheme="minorEastAsia" w:eastAsiaTheme="minorEastAsia" w:hAnsiTheme="minorEastAsia"/>
                <w:sz w:val="21"/>
              </w:rPr>
              <w:t>円</w:t>
            </w:r>
          </w:p>
        </w:tc>
      </w:tr>
      <w:tr w:rsidR="00AA5356" w:rsidRPr="0035409C">
        <w:trPr>
          <w:trHeight w:val="827"/>
        </w:trPr>
        <w:tc>
          <w:tcPr>
            <w:tcW w:w="1692" w:type="dxa"/>
            <w:vMerge/>
            <w:tcBorders>
              <w:top w:val="nil"/>
            </w:tcBorders>
          </w:tcPr>
          <w:p w:rsidR="00AA5356" w:rsidRPr="0035409C" w:rsidRDefault="00AA5356">
            <w:pPr>
              <w:rPr>
                <w:rFonts w:asciiTheme="minorEastAsia" w:eastAsiaTheme="minorEastAsia" w:hAnsiTheme="minorEastAsia"/>
                <w:sz w:val="2"/>
              </w:rPr>
            </w:pPr>
          </w:p>
        </w:tc>
        <w:tc>
          <w:tcPr>
            <w:tcW w:w="696" w:type="dxa"/>
            <w:tcBorders>
              <w:top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4"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right w:val="dotted" w:sz="4" w:space="0" w:color="000000"/>
            </w:tcBorders>
          </w:tcPr>
          <w:p w:rsidR="00AA5356" w:rsidRPr="0035409C" w:rsidRDefault="00AA5356">
            <w:pPr>
              <w:pStyle w:val="TableParagraph"/>
              <w:rPr>
                <w:rFonts w:asciiTheme="minorEastAsia" w:eastAsiaTheme="minorEastAsia" w:hAnsiTheme="minorEastAsia"/>
                <w:sz w:val="20"/>
              </w:rPr>
            </w:pPr>
          </w:p>
        </w:tc>
        <w:tc>
          <w:tcPr>
            <w:tcW w:w="696" w:type="dxa"/>
            <w:tcBorders>
              <w:top w:val="dotted" w:sz="4" w:space="0" w:color="000000"/>
              <w:left w:val="dotted" w:sz="4" w:space="0" w:color="000000"/>
            </w:tcBorders>
          </w:tcPr>
          <w:p w:rsidR="00AA5356" w:rsidRPr="0035409C" w:rsidRDefault="00AA5356">
            <w:pPr>
              <w:pStyle w:val="TableParagraph"/>
              <w:rPr>
                <w:rFonts w:asciiTheme="minorEastAsia" w:eastAsiaTheme="minorEastAsia" w:hAnsiTheme="minorEastAsia"/>
                <w:sz w:val="20"/>
              </w:rPr>
            </w:pPr>
          </w:p>
        </w:tc>
      </w:tr>
    </w:tbl>
    <w:p w:rsidR="00AA5356" w:rsidRPr="0035409C" w:rsidRDefault="00287863">
      <w:pPr>
        <w:spacing w:before="4"/>
        <w:ind w:left="258"/>
        <w:rPr>
          <w:rFonts w:asciiTheme="minorEastAsia" w:eastAsiaTheme="minorEastAsia" w:hAnsiTheme="minorEastAsia"/>
          <w:sz w:val="18"/>
        </w:rPr>
      </w:pPr>
      <w:r w:rsidRPr="0035409C">
        <w:rPr>
          <w:rFonts w:asciiTheme="minorEastAsia" w:eastAsiaTheme="minorEastAsia" w:hAnsiTheme="minorEastAsia" w:hint="eastAsia"/>
          <w:sz w:val="18"/>
        </w:rPr>
        <w:t>※１  見積金額及び備考欄には</w:t>
      </w:r>
      <w:r w:rsidRPr="0035409C">
        <w:rPr>
          <w:rFonts w:asciiTheme="minorEastAsia" w:eastAsiaTheme="minorEastAsia" w:hAnsiTheme="minorEastAsia" w:hint="eastAsia"/>
          <w:sz w:val="18"/>
          <w:u w:val="single"/>
        </w:rPr>
        <w:t>消費税込みの金額</w:t>
      </w:r>
      <w:r w:rsidRPr="0035409C">
        <w:rPr>
          <w:rFonts w:asciiTheme="minorEastAsia" w:eastAsiaTheme="minorEastAsia" w:hAnsiTheme="minorEastAsia" w:hint="eastAsia"/>
          <w:spacing w:val="-2"/>
          <w:sz w:val="18"/>
        </w:rPr>
        <w:t>を記入すること</w:t>
      </w:r>
    </w:p>
    <w:p w:rsidR="00AA5356" w:rsidRPr="0035409C" w:rsidRDefault="00287863">
      <w:pPr>
        <w:spacing w:before="2"/>
        <w:ind w:left="258"/>
        <w:rPr>
          <w:rFonts w:asciiTheme="minorEastAsia" w:eastAsiaTheme="minorEastAsia" w:hAnsiTheme="minorEastAsia"/>
          <w:sz w:val="18"/>
        </w:rPr>
      </w:pPr>
      <w:r w:rsidRPr="0035409C">
        <w:rPr>
          <w:rFonts w:asciiTheme="minorEastAsia" w:eastAsiaTheme="minorEastAsia" w:hAnsiTheme="minorEastAsia" w:hint="eastAsia"/>
          <w:spacing w:val="-1"/>
          <w:sz w:val="18"/>
        </w:rPr>
        <w:t>※２  金額は１枠に１字ずつアラビア数字で記入し、金額の前に金をつけること。</w:t>
      </w:r>
    </w:p>
    <w:p w:rsidR="00AA5356" w:rsidRDefault="00AA5356">
      <w:pPr>
        <w:rPr>
          <w:rFonts w:asciiTheme="minorEastAsia" w:eastAsiaTheme="minorEastAsia" w:hAnsiTheme="minorEastAsia"/>
          <w:sz w:val="18"/>
        </w:rPr>
      </w:pPr>
    </w:p>
    <w:p w:rsidR="004F67D0" w:rsidRDefault="004F67D0">
      <w:pPr>
        <w:rPr>
          <w:rFonts w:asciiTheme="minorEastAsia" w:eastAsiaTheme="minorEastAsia" w:hAnsiTheme="minorEastAsia"/>
          <w:sz w:val="18"/>
        </w:rPr>
      </w:pPr>
    </w:p>
    <w:p w:rsidR="004F67D0" w:rsidRDefault="004F67D0">
      <w:pPr>
        <w:rPr>
          <w:rFonts w:asciiTheme="minorEastAsia" w:eastAsiaTheme="minorEastAsia" w:hAnsiTheme="minorEastAsia"/>
          <w:sz w:val="18"/>
        </w:rPr>
        <w:sectPr w:rsidR="004F67D0">
          <w:headerReference w:type="default" r:id="rId51"/>
          <w:pgSz w:w="11910" w:h="16840"/>
          <w:pgMar w:top="1680" w:right="260" w:bottom="1060" w:left="1160" w:header="1494" w:footer="878" w:gutter="0"/>
          <w:cols w:space="720"/>
          <w:docGrid w:linePitch="299"/>
        </w:sectPr>
      </w:pPr>
    </w:p>
    <w:p w:rsidR="00BD5F0B" w:rsidRPr="00BD5F0B" w:rsidRDefault="00BD5F0B" w:rsidP="00BD5F0B">
      <w:pPr>
        <w:rPr>
          <w:rFonts w:ascii="ＭＳ 明朝" w:hAnsi="ＭＳ 明朝"/>
          <w:sz w:val="20"/>
        </w:rPr>
      </w:pPr>
    </w:p>
    <w:p w:rsidR="00BD5F0B" w:rsidRPr="00BD5F0B" w:rsidRDefault="00BD5F0B" w:rsidP="00BD5F0B">
      <w:pPr>
        <w:spacing w:before="194"/>
        <w:ind w:left="1693"/>
        <w:outlineLvl w:val="2"/>
        <w:rPr>
          <w:rFonts w:ascii="ＭＳ 明朝" w:eastAsia="ＭＳ 明朝" w:hAnsi="ＭＳ 明朝"/>
          <w:sz w:val="28"/>
        </w:rPr>
      </w:pPr>
      <w:bookmarkStart w:id="23" w:name="_bookmark17"/>
      <w:bookmarkEnd w:id="23"/>
      <w:r w:rsidRPr="00BD5F0B">
        <w:rPr>
          <w:rFonts w:ascii="ＭＳ 明朝" w:eastAsia="ＭＳ 明朝" w:hAnsi="ＭＳ 明朝"/>
          <w:sz w:val="28"/>
        </w:rPr>
        <w:t>設計（建築）</w:t>
      </w:r>
      <w:r w:rsidRPr="00BD5F0B">
        <w:rPr>
          <w:rFonts w:ascii="ＭＳ 明朝" w:eastAsia="ＭＳ 明朝" w:hAnsi="ＭＳ 明朝"/>
          <w:spacing w:val="-1"/>
          <w:sz w:val="28"/>
        </w:rPr>
        <w:t>及び工事監理企業の</w:t>
      </w:r>
      <w:r>
        <w:rPr>
          <w:rFonts w:ascii="ＭＳ 明朝" w:eastAsia="ＭＳ 明朝" w:hAnsi="ＭＳ 明朝" w:hint="eastAsia"/>
          <w:spacing w:val="-1"/>
          <w:sz w:val="28"/>
        </w:rPr>
        <w:t>実績確認書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：延床面積3,000㎡以上の宿泊施設又はその類似の商業・観光施設</w:t>
      </w:r>
      <w:r w:rsidR="00825BF9">
        <w:rPr>
          <w:rFonts w:ascii="ＭＳ ゴシック" w:eastAsia="ＭＳ ゴシック" w:hAnsi="ＭＳ ゴシック" w:hint="eastAsia"/>
          <w:spacing w:val="-3"/>
          <w:sz w:val="21"/>
        </w:rPr>
        <w:t>整備（改修含む）</w:t>
      </w:r>
      <w:r w:rsidRPr="00BD5F0B">
        <w:rPr>
          <w:rFonts w:ascii="ＭＳ ゴシック" w:eastAsia="ＭＳ ゴシック" w:hAnsi="ＭＳ ゴシック" w:hint="eastAsia"/>
          <w:spacing w:val="-3"/>
          <w:sz w:val="21"/>
        </w:rPr>
        <w:t>の設計</w:t>
      </w:r>
      <w:r w:rsidR="00825BF9">
        <w:rPr>
          <w:rFonts w:ascii="ＭＳ ゴシック" w:eastAsia="ＭＳ ゴシック" w:hAnsi="ＭＳ ゴシック" w:hint="eastAsia"/>
          <w:spacing w:val="-3"/>
          <w:sz w:val="21"/>
        </w:rPr>
        <w:t>又は</w:t>
      </w:r>
      <w:r w:rsidRPr="00BD5F0B">
        <w:rPr>
          <w:rFonts w:ascii="ＭＳ ゴシック" w:eastAsia="ＭＳ ゴシック" w:hAnsi="ＭＳ ゴシック" w:hint="eastAsia"/>
          <w:spacing w:val="-3"/>
          <w:sz w:val="21"/>
        </w:rPr>
        <w:t>工事監理の実績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481"/>
        <w:gridCol w:w="1221"/>
        <w:gridCol w:w="1075"/>
        <w:gridCol w:w="2408"/>
      </w:tblGrid>
      <w:tr w:rsidR="00BD5F0B" w:rsidRPr="00BD5F0B" w:rsidTr="00BD5F0B">
        <w:trPr>
          <w:trHeight w:val="498"/>
        </w:trPr>
        <w:tc>
          <w:tcPr>
            <w:tcW w:w="2971" w:type="dxa"/>
          </w:tcPr>
          <w:p w:rsidR="00BD5F0B" w:rsidRPr="00BD5F0B" w:rsidRDefault="00BD5F0B" w:rsidP="00BD5F0B">
            <w:pPr>
              <w:spacing w:before="22"/>
              <w:ind w:left="198" w:right="191"/>
              <w:jc w:val="center"/>
              <w:rPr>
                <w:rFonts w:ascii="ＭＳ 明朝" w:eastAsia="ＭＳ 明朝" w:hAnsi="ＭＳ 明朝"/>
                <w:sz w:val="21"/>
              </w:rPr>
            </w:pPr>
            <w:r w:rsidRPr="00BD5F0B">
              <w:rPr>
                <w:rFonts w:ascii="ＭＳ 明朝" w:eastAsia="ＭＳ 明朝" w:hAnsi="ＭＳ 明朝"/>
                <w:spacing w:val="-17"/>
                <w:sz w:val="21"/>
              </w:rPr>
              <w:t>業 務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2481" w:type="dxa"/>
          </w:tcPr>
          <w:p w:rsidR="00BD5F0B" w:rsidRPr="00BD5F0B" w:rsidRDefault="00BD5F0B" w:rsidP="00BD5F0B">
            <w:pPr>
              <w:spacing w:before="113"/>
              <w:ind w:left="592" w:firstLineChars="100" w:firstLine="207"/>
              <w:rPr>
                <w:rFonts w:ascii="ＭＳ 明朝" w:eastAsia="ＭＳ 明朝" w:hAnsi="ＭＳ 明朝"/>
                <w:sz w:val="21"/>
              </w:rPr>
            </w:pPr>
            <w:r w:rsidRPr="00BD5F0B">
              <w:rPr>
                <w:rFonts w:ascii="ＭＳ 明朝" w:eastAsia="ＭＳ 明朝" w:hAnsi="ＭＳ 明朝"/>
                <w:spacing w:val="-3"/>
                <w:sz w:val="21"/>
              </w:rPr>
              <w:t>基本設計</w:t>
            </w:r>
          </w:p>
        </w:tc>
        <w:tc>
          <w:tcPr>
            <w:tcW w:w="2296" w:type="dxa"/>
            <w:gridSpan w:val="2"/>
          </w:tcPr>
          <w:p w:rsidR="00BD5F0B" w:rsidRPr="00BD5F0B" w:rsidRDefault="00BD5F0B" w:rsidP="00BD5F0B">
            <w:pPr>
              <w:spacing w:before="113"/>
              <w:ind w:left="590" w:firstLineChars="100" w:firstLine="207"/>
              <w:rPr>
                <w:rFonts w:ascii="ＭＳ 明朝" w:eastAsia="ＭＳ 明朝" w:hAnsi="ＭＳ 明朝"/>
                <w:sz w:val="21"/>
              </w:rPr>
            </w:pPr>
            <w:r w:rsidRPr="00BD5F0B">
              <w:rPr>
                <w:rFonts w:ascii="ＭＳ 明朝" w:eastAsia="ＭＳ 明朝" w:hAnsi="ＭＳ 明朝"/>
                <w:spacing w:val="-3"/>
                <w:sz w:val="21"/>
              </w:rPr>
              <w:t>実施設計</w:t>
            </w:r>
          </w:p>
        </w:tc>
        <w:tc>
          <w:tcPr>
            <w:tcW w:w="2408" w:type="dxa"/>
          </w:tcPr>
          <w:p w:rsidR="00BD5F0B" w:rsidRPr="00BD5F0B" w:rsidRDefault="00BD5F0B" w:rsidP="00BD5F0B">
            <w:pPr>
              <w:spacing w:before="113"/>
              <w:ind w:left="591" w:firstLineChars="100" w:firstLine="207"/>
              <w:rPr>
                <w:rFonts w:ascii="ＭＳ 明朝" w:eastAsia="ＭＳ 明朝" w:hAnsi="ＭＳ 明朝"/>
                <w:sz w:val="21"/>
              </w:rPr>
            </w:pPr>
            <w:r w:rsidRPr="00BD5F0B">
              <w:rPr>
                <w:rFonts w:ascii="ＭＳ 明朝" w:eastAsia="ＭＳ 明朝" w:hAnsi="ＭＳ 明朝"/>
                <w:spacing w:val="-3"/>
                <w:sz w:val="21"/>
              </w:rPr>
              <w:t>工事監理</w:t>
            </w:r>
          </w:p>
        </w:tc>
      </w:tr>
      <w:tr w:rsidR="00BD5F0B" w:rsidRPr="00BD5F0B" w:rsidTr="00BD5F0B">
        <w:trPr>
          <w:trHeight w:val="561"/>
        </w:trPr>
        <w:tc>
          <w:tcPr>
            <w:tcW w:w="2971" w:type="dxa"/>
          </w:tcPr>
          <w:p w:rsidR="00BD5F0B" w:rsidRPr="00BD5F0B" w:rsidRDefault="00BD5F0B" w:rsidP="00BD5F0B">
            <w:pPr>
              <w:spacing w:before="56"/>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2"/>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702" w:type="dxa"/>
            <w:gridSpan w:val="2"/>
          </w:tcPr>
          <w:p w:rsidR="00BD5F0B" w:rsidRPr="00BD5F0B" w:rsidRDefault="002D16F7" w:rsidP="00BD5F0B">
            <w:pPr>
              <w:spacing w:before="147"/>
              <w:ind w:left="1025" w:right="1015"/>
              <w:jc w:val="center"/>
              <w:rPr>
                <w:rFonts w:ascii="ＭＳ 明朝" w:eastAsia="ＭＳ 明朝" w:hAnsi="ＭＳ 明朝"/>
                <w:sz w:val="21"/>
              </w:rPr>
            </w:pPr>
            <w:r>
              <w:rPr>
                <w:rFonts w:ascii="ＭＳ 明朝" w:eastAsia="ＭＳ 明朝" w:hAnsi="ＭＳ 明朝" w:hint="eastAsia"/>
                <w:spacing w:val="-3"/>
                <w:sz w:val="21"/>
              </w:rPr>
              <w:t>宿泊</w:t>
            </w:r>
            <w:r w:rsidR="00BD5F0B" w:rsidRPr="00BD5F0B">
              <w:rPr>
                <w:rFonts w:ascii="ＭＳ 明朝" w:eastAsia="ＭＳ 明朝" w:hAnsi="ＭＳ 明朝"/>
                <w:spacing w:val="-3"/>
                <w:sz w:val="21"/>
              </w:rPr>
              <w:t>施設</w:t>
            </w:r>
          </w:p>
        </w:tc>
        <w:tc>
          <w:tcPr>
            <w:tcW w:w="3483" w:type="dxa"/>
            <w:gridSpan w:val="2"/>
          </w:tcPr>
          <w:p w:rsidR="00BD5F0B" w:rsidRPr="00BD5F0B" w:rsidRDefault="002D16F7" w:rsidP="00BD5F0B">
            <w:pPr>
              <w:spacing w:before="147"/>
              <w:ind w:left="1151" w:right="1142"/>
              <w:jc w:val="center"/>
              <w:rPr>
                <w:rFonts w:ascii="ＭＳ 明朝" w:eastAsia="ＭＳ 明朝" w:hAnsi="ＭＳ 明朝"/>
                <w:sz w:val="21"/>
              </w:rPr>
            </w:pPr>
            <w:r>
              <w:rPr>
                <w:rFonts w:ascii="ＭＳ 明朝" w:eastAsia="ＭＳ 明朝" w:hAnsi="ＭＳ 明朝" w:hint="eastAsia"/>
                <w:spacing w:val="-3"/>
                <w:sz w:val="21"/>
              </w:rPr>
              <w:t>類似</w:t>
            </w:r>
            <w:r w:rsidR="00BD5F0B" w:rsidRPr="00BD5F0B">
              <w:rPr>
                <w:rFonts w:ascii="ＭＳ 明朝" w:eastAsia="ＭＳ 明朝" w:hAnsi="ＭＳ 明朝"/>
                <w:spacing w:val="-3"/>
                <w:sz w:val="21"/>
              </w:rPr>
              <w:t>施設</w:t>
            </w:r>
          </w:p>
        </w:tc>
      </w:tr>
      <w:tr w:rsidR="00BD5F0B" w:rsidRPr="00BD5F0B" w:rsidTr="00BD5F0B">
        <w:trPr>
          <w:trHeight w:val="366"/>
        </w:trPr>
        <w:tc>
          <w:tcPr>
            <w:tcW w:w="2971" w:type="dxa"/>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2971" w:type="dxa"/>
          </w:tcPr>
          <w:p w:rsidR="00BD5F0B" w:rsidRPr="00BD5F0B" w:rsidRDefault="00BD5F0B" w:rsidP="00BD5F0B">
            <w:pPr>
              <w:spacing w:before="49"/>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7185"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585"/>
        </w:trPr>
        <w:tc>
          <w:tcPr>
            <w:tcW w:w="2971" w:type="dxa"/>
          </w:tcPr>
          <w:p w:rsidR="00BD5F0B" w:rsidRPr="00BD5F0B" w:rsidRDefault="00BD5F0B" w:rsidP="00BD5F0B">
            <w:pPr>
              <w:spacing w:before="159"/>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7185" w:type="dxa"/>
            <w:gridSpan w:val="4"/>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3"/>
        <w:ind w:left="258"/>
        <w:rPr>
          <w:rFonts w:ascii="ＭＳ 明朝" w:eastAsia="ＭＳ 明朝" w:hAnsi="ＭＳ 明朝"/>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設計と工事監理の実績を別に分けて記入すること。</w:t>
      </w:r>
      <w:r w:rsidRPr="00BD5F0B">
        <w:rPr>
          <w:rFonts w:ascii="ＭＳ 明朝" w:eastAsia="ＭＳ 明朝" w:hAnsi="ＭＳ 明朝" w:hint="eastAsia"/>
          <w:spacing w:val="-1"/>
          <w:sz w:val="21"/>
        </w:rPr>
        <w:t>複数の実績がある場合は、</w:t>
      </w:r>
      <w:r w:rsidR="008B6242">
        <w:rPr>
          <w:rFonts w:ascii="ＭＳ 明朝" w:eastAsia="ＭＳ 明朝" w:hAnsi="ＭＳ 明朝" w:hint="eastAsia"/>
          <w:spacing w:val="-1"/>
          <w:sz w:val="21"/>
        </w:rPr>
        <w:t>設計と工事監理毎に</w:t>
      </w:r>
      <w:r w:rsidRPr="00BD5F0B">
        <w:rPr>
          <w:rFonts w:ascii="ＭＳ 明朝" w:eastAsia="ＭＳ 明朝" w:hAnsi="ＭＳ 明朝" w:hint="eastAsia"/>
          <w:spacing w:val="-1"/>
          <w:sz w:val="21"/>
        </w:rPr>
        <w:t>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numPr>
          <w:ilvl w:val="0"/>
          <w:numId w:val="5"/>
        </w:numPr>
        <w:tabs>
          <w:tab w:val="left" w:pos="469"/>
        </w:tabs>
        <w:spacing w:before="158" w:after="47"/>
        <w:ind w:left="469" w:hanging="21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w:t>
      </w:r>
      <w:r w:rsidRPr="00BD5F0B">
        <w:rPr>
          <w:rFonts w:ascii="ＭＳ ゴシック" w:eastAsia="ＭＳ ゴシック" w:hAnsi="ＭＳ ゴシック" w:hint="eastAsia"/>
          <w:spacing w:val="-3"/>
          <w:sz w:val="21"/>
        </w:rPr>
        <w:t>延床面積3,000㎡以上の宿泊施設又はその類似の商業・観光施設</w:t>
      </w:r>
      <w:r w:rsidR="00825BF9">
        <w:rPr>
          <w:rFonts w:ascii="ＭＳ ゴシック" w:eastAsia="ＭＳ ゴシック" w:hAnsi="ＭＳ ゴシック" w:hint="eastAsia"/>
          <w:spacing w:val="-3"/>
          <w:sz w:val="21"/>
        </w:rPr>
        <w:t>整備（改修含む）</w:t>
      </w:r>
      <w:r w:rsidRPr="00BD5F0B">
        <w:rPr>
          <w:rFonts w:ascii="ＭＳ ゴシック" w:eastAsia="ＭＳ ゴシック" w:hAnsi="ＭＳ ゴシック" w:hint="eastAsia"/>
          <w:spacing w:val="-3"/>
          <w:sz w:val="21"/>
        </w:rPr>
        <w:t>の設計</w:t>
      </w:r>
      <w:r w:rsidR="00825BF9">
        <w:rPr>
          <w:rFonts w:ascii="ＭＳ ゴシック" w:eastAsia="ＭＳ ゴシック" w:hAnsi="ＭＳ ゴシック" w:hint="eastAsia"/>
          <w:spacing w:val="-3"/>
          <w:sz w:val="21"/>
        </w:rPr>
        <w:t>又は</w:t>
      </w:r>
      <w:r w:rsidRPr="00BD5F0B">
        <w:rPr>
          <w:rFonts w:ascii="ＭＳ ゴシック" w:eastAsia="ＭＳ ゴシック" w:hAnsi="ＭＳ ゴシック" w:hint="eastAsia"/>
          <w:spacing w:val="-3"/>
          <w:sz w:val="21"/>
        </w:rPr>
        <w:t>工事監理の実績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129"/>
      </w:tblGrid>
      <w:tr w:rsidR="00BD5F0B" w:rsidRPr="00BD5F0B" w:rsidTr="00BD5F0B">
        <w:trPr>
          <w:trHeight w:val="546"/>
        </w:trPr>
        <w:tc>
          <w:tcPr>
            <w:tcW w:w="2971" w:type="dxa"/>
          </w:tcPr>
          <w:p w:rsidR="00BD5F0B" w:rsidRPr="00BD5F0B" w:rsidRDefault="00BD5F0B" w:rsidP="00BD5F0B">
            <w:pPr>
              <w:spacing w:before="137"/>
              <w:ind w:left="200" w:right="191"/>
              <w:jc w:val="center"/>
              <w:rPr>
                <w:rFonts w:ascii="ＭＳ 明朝" w:eastAsia="ＭＳ 明朝" w:hAnsi="ＭＳ 明朝"/>
                <w:sz w:val="21"/>
              </w:rPr>
            </w:pPr>
            <w:r w:rsidRPr="00BD5F0B">
              <w:rPr>
                <w:rFonts w:ascii="ＭＳ 明朝" w:eastAsia="ＭＳ 明朝" w:hAnsi="ＭＳ 明朝"/>
                <w:spacing w:val="-1"/>
                <w:sz w:val="21"/>
              </w:rPr>
              <w:t>配置予定管理技術者氏名</w:t>
            </w:r>
          </w:p>
        </w:tc>
        <w:tc>
          <w:tcPr>
            <w:tcW w:w="7129" w:type="dxa"/>
          </w:tcPr>
          <w:p w:rsidR="00BD5F0B" w:rsidRPr="00BD5F0B" w:rsidRDefault="00BD5F0B" w:rsidP="00BD5F0B">
            <w:pPr>
              <w:rPr>
                <w:rFonts w:ascii="Times New Roman" w:eastAsia="ＭＳ 明朝" w:hAnsi="Times New Roman"/>
                <w:sz w:val="20"/>
              </w:rPr>
            </w:pPr>
          </w:p>
        </w:tc>
      </w:tr>
    </w:tbl>
    <w:p w:rsidR="00BD5F0B" w:rsidRPr="00BD5F0B" w:rsidRDefault="00BD5F0B" w:rsidP="00BD5F0B">
      <w:pPr>
        <w:tabs>
          <w:tab w:val="left" w:pos="469"/>
        </w:tabs>
        <w:spacing w:before="158" w:after="47"/>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509"/>
        <w:gridCol w:w="980"/>
        <w:gridCol w:w="1274"/>
        <w:gridCol w:w="2310"/>
      </w:tblGrid>
      <w:tr w:rsidR="00BD5F0B" w:rsidRPr="00BD5F0B" w:rsidTr="00BD5F0B">
        <w:trPr>
          <w:trHeight w:val="503"/>
        </w:trPr>
        <w:tc>
          <w:tcPr>
            <w:tcW w:w="2971" w:type="dxa"/>
          </w:tcPr>
          <w:p w:rsidR="00BD5F0B" w:rsidRPr="00BD5F0B" w:rsidRDefault="00BD5F0B" w:rsidP="00BD5F0B">
            <w:pPr>
              <w:spacing w:before="27"/>
              <w:ind w:left="198" w:right="191"/>
              <w:jc w:val="center"/>
              <w:rPr>
                <w:rFonts w:ascii="ＭＳ 明朝" w:eastAsia="ＭＳ 明朝" w:hAnsi="ＭＳ 明朝"/>
                <w:sz w:val="21"/>
              </w:rPr>
            </w:pPr>
            <w:r w:rsidRPr="00BD5F0B">
              <w:rPr>
                <w:rFonts w:ascii="ＭＳ 明朝" w:eastAsia="ＭＳ 明朝" w:hAnsi="ＭＳ 明朝"/>
                <w:spacing w:val="-17"/>
                <w:sz w:val="21"/>
              </w:rPr>
              <w:t>業 務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2509" w:type="dxa"/>
          </w:tcPr>
          <w:p w:rsidR="00BD5F0B" w:rsidRPr="00BD5F0B" w:rsidRDefault="00BD5F0B" w:rsidP="00BD5F0B">
            <w:pPr>
              <w:spacing w:before="118"/>
              <w:ind w:left="592"/>
              <w:rPr>
                <w:rFonts w:ascii="ＭＳ 明朝" w:eastAsia="ＭＳ 明朝" w:hAnsi="ＭＳ 明朝"/>
                <w:sz w:val="21"/>
              </w:rPr>
            </w:pPr>
            <w:r w:rsidRPr="00BD5F0B">
              <w:rPr>
                <w:rFonts w:ascii="ＭＳ 明朝" w:eastAsia="ＭＳ 明朝" w:hAnsi="ＭＳ 明朝"/>
                <w:spacing w:val="-3"/>
                <w:sz w:val="21"/>
              </w:rPr>
              <w:t>基本設計</w:t>
            </w:r>
          </w:p>
        </w:tc>
        <w:tc>
          <w:tcPr>
            <w:tcW w:w="2254" w:type="dxa"/>
            <w:gridSpan w:val="2"/>
          </w:tcPr>
          <w:p w:rsidR="00BD5F0B" w:rsidRPr="00BD5F0B" w:rsidRDefault="00BD5F0B" w:rsidP="00BD5F0B">
            <w:pPr>
              <w:spacing w:before="118"/>
              <w:ind w:left="590"/>
              <w:rPr>
                <w:rFonts w:ascii="ＭＳ 明朝" w:eastAsia="ＭＳ 明朝" w:hAnsi="ＭＳ 明朝"/>
                <w:sz w:val="21"/>
              </w:rPr>
            </w:pPr>
            <w:r w:rsidRPr="00BD5F0B">
              <w:rPr>
                <w:rFonts w:ascii="ＭＳ 明朝" w:eastAsia="ＭＳ 明朝" w:hAnsi="ＭＳ 明朝"/>
                <w:spacing w:val="-3"/>
                <w:sz w:val="21"/>
              </w:rPr>
              <w:t>実施設計</w:t>
            </w:r>
          </w:p>
        </w:tc>
        <w:tc>
          <w:tcPr>
            <w:tcW w:w="2310" w:type="dxa"/>
          </w:tcPr>
          <w:p w:rsidR="00BD5F0B" w:rsidRPr="00BD5F0B" w:rsidRDefault="00BD5F0B" w:rsidP="00BD5F0B">
            <w:pPr>
              <w:spacing w:before="118"/>
              <w:ind w:left="591"/>
              <w:rPr>
                <w:rFonts w:ascii="ＭＳ 明朝" w:eastAsia="ＭＳ 明朝" w:hAnsi="ＭＳ 明朝"/>
                <w:sz w:val="21"/>
              </w:rPr>
            </w:pPr>
            <w:r w:rsidRPr="00BD5F0B">
              <w:rPr>
                <w:rFonts w:ascii="ＭＳ 明朝" w:eastAsia="ＭＳ 明朝" w:hAnsi="ＭＳ 明朝"/>
                <w:spacing w:val="-3"/>
                <w:sz w:val="21"/>
              </w:rPr>
              <w:t>工事監理</w:t>
            </w:r>
          </w:p>
        </w:tc>
      </w:tr>
      <w:tr w:rsidR="00BD5F0B" w:rsidRPr="00BD5F0B" w:rsidTr="00BD5F0B">
        <w:trPr>
          <w:trHeight w:val="556"/>
        </w:trPr>
        <w:tc>
          <w:tcPr>
            <w:tcW w:w="2971" w:type="dxa"/>
          </w:tcPr>
          <w:p w:rsidR="00BD5F0B" w:rsidRPr="00BD5F0B" w:rsidRDefault="00BD5F0B" w:rsidP="00BD5F0B">
            <w:pPr>
              <w:spacing w:before="53"/>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489" w:type="dxa"/>
            <w:gridSpan w:val="2"/>
          </w:tcPr>
          <w:p w:rsidR="00BD5F0B" w:rsidRPr="00BD5F0B" w:rsidRDefault="002D16F7" w:rsidP="00BD5F0B">
            <w:pPr>
              <w:spacing w:before="145"/>
              <w:ind w:left="1025" w:right="1015"/>
              <w:jc w:val="center"/>
              <w:rPr>
                <w:rFonts w:ascii="ＭＳ 明朝" w:eastAsia="ＭＳ 明朝" w:hAnsi="ＭＳ 明朝"/>
                <w:sz w:val="21"/>
              </w:rPr>
            </w:pPr>
            <w:r>
              <w:rPr>
                <w:rFonts w:ascii="ＭＳ 明朝" w:eastAsia="ＭＳ 明朝" w:hAnsi="ＭＳ 明朝" w:hint="eastAsia"/>
                <w:spacing w:val="-3"/>
                <w:sz w:val="21"/>
              </w:rPr>
              <w:t>宿泊</w:t>
            </w:r>
            <w:r w:rsidR="00BD5F0B" w:rsidRPr="00BD5F0B">
              <w:rPr>
                <w:rFonts w:ascii="ＭＳ 明朝" w:eastAsia="ＭＳ 明朝" w:hAnsi="ＭＳ 明朝"/>
                <w:spacing w:val="-3"/>
                <w:sz w:val="21"/>
              </w:rPr>
              <w:t>施設</w:t>
            </w:r>
          </w:p>
        </w:tc>
        <w:tc>
          <w:tcPr>
            <w:tcW w:w="3584" w:type="dxa"/>
            <w:gridSpan w:val="2"/>
          </w:tcPr>
          <w:p w:rsidR="00BD5F0B" w:rsidRPr="00BD5F0B" w:rsidRDefault="002D16F7" w:rsidP="00BD5F0B">
            <w:pPr>
              <w:spacing w:before="145"/>
              <w:ind w:left="1151" w:right="1142"/>
              <w:jc w:val="center"/>
              <w:rPr>
                <w:rFonts w:ascii="ＭＳ 明朝" w:eastAsia="ＭＳ 明朝" w:hAnsi="ＭＳ 明朝"/>
                <w:sz w:val="21"/>
              </w:rPr>
            </w:pPr>
            <w:r>
              <w:rPr>
                <w:rFonts w:ascii="ＭＳ 明朝" w:eastAsia="ＭＳ 明朝" w:hAnsi="ＭＳ 明朝" w:hint="eastAsia"/>
                <w:spacing w:val="-3"/>
                <w:sz w:val="21"/>
              </w:rPr>
              <w:t>類似</w:t>
            </w:r>
            <w:r w:rsidR="00BD5F0B" w:rsidRPr="00BD5F0B">
              <w:rPr>
                <w:rFonts w:ascii="ＭＳ 明朝" w:eastAsia="ＭＳ 明朝" w:hAnsi="ＭＳ 明朝"/>
                <w:spacing w:val="-3"/>
                <w:sz w:val="21"/>
              </w:rPr>
              <w:t>施設</w:t>
            </w:r>
          </w:p>
        </w:tc>
      </w:tr>
      <w:tr w:rsidR="008620D5" w:rsidRPr="00BD5F0B" w:rsidTr="00BD5F0B">
        <w:trPr>
          <w:trHeight w:val="364"/>
        </w:trPr>
        <w:tc>
          <w:tcPr>
            <w:tcW w:w="2971" w:type="dxa"/>
          </w:tcPr>
          <w:p w:rsidR="008620D5" w:rsidRPr="00145A14" w:rsidRDefault="008620D5" w:rsidP="00BD5F0B">
            <w:pPr>
              <w:spacing w:before="46"/>
              <w:ind w:left="200" w:right="191"/>
              <w:jc w:val="center"/>
              <w:rPr>
                <w:rFonts w:ascii="ＭＳ 明朝" w:eastAsia="ＭＳ 明朝" w:hAnsi="ＭＳ 明朝"/>
                <w:sz w:val="21"/>
                <w:szCs w:val="21"/>
              </w:rPr>
            </w:pPr>
            <w:r w:rsidRPr="00FE5124">
              <w:rPr>
                <w:rFonts w:ascii="ＭＳ 明朝" w:eastAsia="ＭＳ 明朝" w:hAnsi="ＭＳ 明朝"/>
                <w:sz w:val="21"/>
                <w:szCs w:val="21"/>
              </w:rPr>
              <w:t>立場</w:t>
            </w:r>
            <w:r w:rsidRPr="00145A14">
              <w:rPr>
                <w:rFonts w:ascii="ＭＳ 明朝" w:eastAsia="ＭＳ 明朝" w:hAnsi="ＭＳ 明朝"/>
                <w:sz w:val="21"/>
                <w:szCs w:val="21"/>
              </w:rPr>
              <w:t>（例：</w:t>
            </w:r>
            <w:r w:rsidR="00FE5124" w:rsidRPr="005E0281">
              <w:rPr>
                <w:rFonts w:asciiTheme="minorEastAsia" w:eastAsiaTheme="minorEastAsia" w:hAnsiTheme="minorEastAsia" w:hint="eastAsia"/>
                <w:sz w:val="21"/>
                <w:szCs w:val="21"/>
              </w:rPr>
              <w:t>管理技術者</w:t>
            </w:r>
            <w:r w:rsidRPr="00FE5124">
              <w:rPr>
                <w:rFonts w:ascii="ＭＳ 明朝" w:eastAsia="ＭＳ 明朝" w:hAnsi="ＭＳ 明朝"/>
                <w:sz w:val="21"/>
                <w:szCs w:val="21"/>
              </w:rPr>
              <w:t>）</w:t>
            </w:r>
          </w:p>
        </w:tc>
        <w:tc>
          <w:tcPr>
            <w:tcW w:w="7073" w:type="dxa"/>
            <w:gridSpan w:val="4"/>
          </w:tcPr>
          <w:p w:rsidR="008620D5" w:rsidRPr="00BD5F0B" w:rsidRDefault="008620D5"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2971" w:type="dxa"/>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2971" w:type="dxa"/>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7073" w:type="dxa"/>
            <w:gridSpan w:val="4"/>
          </w:tcPr>
          <w:p w:rsidR="00BD5F0B" w:rsidRPr="00BD5F0B" w:rsidRDefault="00BD5F0B" w:rsidP="00BD5F0B">
            <w:pPr>
              <w:rPr>
                <w:rFonts w:ascii="Times New Roman" w:eastAsia="ＭＳ 明朝" w:hAnsi="Times New Roman"/>
                <w:sz w:val="20"/>
              </w:rPr>
            </w:pPr>
          </w:p>
        </w:tc>
      </w:tr>
      <w:tr w:rsidR="00BD5F0B" w:rsidRPr="00BD5F0B" w:rsidTr="00BD5F0B">
        <w:trPr>
          <w:trHeight w:val="594"/>
        </w:trPr>
        <w:tc>
          <w:tcPr>
            <w:tcW w:w="2971" w:type="dxa"/>
          </w:tcPr>
          <w:p w:rsidR="00BD5F0B" w:rsidRPr="00BD5F0B" w:rsidRDefault="00BD5F0B" w:rsidP="00BD5F0B">
            <w:pPr>
              <w:spacing w:before="162"/>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7073" w:type="dxa"/>
            <w:gridSpan w:val="4"/>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ＭＳ 明朝" w:eastAsia="ＭＳ 明朝" w:hAnsi="ＭＳ 明朝"/>
        </w:rPr>
        <w:sectPr w:rsidR="00BD5F0B" w:rsidRPr="00BD5F0B">
          <w:headerReference w:type="default" r:id="rId52"/>
          <w:footerReference w:type="default" r:id="rId53"/>
          <w:pgSz w:w="11910" w:h="16840"/>
          <w:pgMar w:top="1700" w:right="260" w:bottom="1060" w:left="1160" w:header="1501" w:footer="878" w:gutter="0"/>
          <w:cols w:space="720"/>
          <w:docGrid w:linePitch="299"/>
        </w:sectPr>
      </w:pPr>
    </w:p>
    <w:p w:rsidR="00BD5F0B" w:rsidRPr="00BD5F0B" w:rsidRDefault="00BD5F0B" w:rsidP="00BD5F0B">
      <w:pPr>
        <w:rPr>
          <w:rFonts w:ascii="ＭＳ 明朝" w:hAnsi="ＭＳ 明朝"/>
          <w:sz w:val="20"/>
        </w:rPr>
      </w:pPr>
    </w:p>
    <w:p w:rsidR="00BD5F0B" w:rsidRPr="00BD5F0B" w:rsidRDefault="00BD5F0B" w:rsidP="00BD5F0B">
      <w:pPr>
        <w:spacing w:before="62"/>
        <w:ind w:left="2538"/>
        <w:outlineLvl w:val="2"/>
        <w:rPr>
          <w:rFonts w:ascii="ＭＳ 明朝" w:eastAsia="ＭＳ 明朝" w:hAnsi="ＭＳ 明朝"/>
          <w:sz w:val="28"/>
        </w:rPr>
      </w:pPr>
      <w:bookmarkStart w:id="24" w:name="_bookmark18"/>
      <w:bookmarkEnd w:id="24"/>
      <w:r w:rsidRPr="00BD5F0B">
        <w:rPr>
          <w:rFonts w:ascii="ＭＳ 明朝" w:eastAsia="ＭＳ 明朝" w:hAnsi="ＭＳ 明朝"/>
          <w:sz w:val="28"/>
        </w:rPr>
        <w:t>設計企業（土木）</w:t>
      </w:r>
      <w:r w:rsidRPr="00BD5F0B">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：舗装面積2,000㎡以上の</w:t>
      </w:r>
      <w:r w:rsidR="00523EAD" w:rsidRPr="005E0281">
        <w:rPr>
          <w:rFonts w:asciiTheme="majorEastAsia" w:eastAsiaTheme="majorEastAsia" w:hAnsiTheme="majorEastAsia" w:hint="eastAsia"/>
          <w:sz w:val="21"/>
          <w:szCs w:val="21"/>
        </w:rPr>
        <w:t>道路整備、又は</w:t>
      </w:r>
      <w:r w:rsidRPr="00BD5F0B">
        <w:rPr>
          <w:rFonts w:ascii="ＭＳ ゴシック" w:eastAsia="ＭＳ ゴシック" w:hAnsi="ＭＳ ゴシック" w:hint="eastAsia"/>
          <w:spacing w:val="-3"/>
          <w:sz w:val="21"/>
        </w:rPr>
        <w:t>公共施設又は商業施設の駐車場整備（改修含む。）</w:t>
      </w:r>
      <w:r w:rsidR="00576160">
        <w:rPr>
          <w:rFonts w:ascii="ＭＳ ゴシック" w:eastAsia="ＭＳ ゴシック" w:hAnsi="ＭＳ ゴシック" w:hint="eastAsia"/>
          <w:spacing w:val="-3"/>
          <w:sz w:val="21"/>
        </w:rPr>
        <w:t>、又は</w:t>
      </w:r>
      <w:r w:rsidRPr="00BD5F0B">
        <w:rPr>
          <w:rFonts w:ascii="ＭＳ ゴシック" w:eastAsia="ＭＳ ゴシック" w:hAnsi="ＭＳ ゴシック" w:hint="eastAsia"/>
          <w:spacing w:val="-3"/>
          <w:sz w:val="21"/>
        </w:rPr>
        <w:t>5,000㎡以上の用地整備</w:t>
      </w:r>
      <w:r w:rsidR="00825BF9">
        <w:rPr>
          <w:rFonts w:ascii="ＭＳ ゴシック" w:eastAsia="ＭＳ ゴシック" w:hAnsi="ＭＳ ゴシック" w:hint="eastAsia"/>
          <w:spacing w:val="-3"/>
          <w:sz w:val="21"/>
        </w:rPr>
        <w:t>（</w:t>
      </w:r>
      <w:r w:rsidR="00A2237B">
        <w:rPr>
          <w:rFonts w:ascii="ＭＳ ゴシック" w:eastAsia="ＭＳ ゴシック" w:hAnsi="ＭＳ ゴシック" w:hint="eastAsia"/>
          <w:spacing w:val="-3"/>
          <w:sz w:val="21"/>
        </w:rPr>
        <w:t>切土・盛土・擁壁／法面の設置を含む</w:t>
      </w:r>
      <w:r w:rsidR="00825BF9">
        <w:rPr>
          <w:rFonts w:ascii="ＭＳ ゴシック" w:eastAsia="ＭＳ ゴシック" w:hAnsi="ＭＳ ゴシック" w:hint="eastAsia"/>
          <w:spacing w:val="-3"/>
          <w:sz w:val="21"/>
        </w:rPr>
        <w:t>）</w:t>
      </w:r>
      <w:r w:rsidRPr="00BD5F0B">
        <w:rPr>
          <w:rFonts w:ascii="ＭＳ ゴシック" w:eastAsia="ＭＳ ゴシック" w:hAnsi="ＭＳ ゴシック" w:hint="eastAsia"/>
          <w:spacing w:val="-3"/>
          <w:sz w:val="21"/>
        </w:rPr>
        <w:t>の詳細設計の実績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03"/>
        <w:gridCol w:w="3458"/>
      </w:tblGrid>
      <w:tr w:rsidR="00234B57" w:rsidRPr="00BD5F0B" w:rsidTr="005E0281">
        <w:trPr>
          <w:trHeight w:val="536"/>
        </w:trPr>
        <w:tc>
          <w:tcPr>
            <w:tcW w:w="297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94"/>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503" w:type="dxa"/>
            <w:vAlign w:val="center"/>
          </w:tcPr>
          <w:p w:rsidR="00523EAD" w:rsidRDefault="00523EAD" w:rsidP="00234B57">
            <w:pPr>
              <w:spacing w:before="6"/>
              <w:jc w:val="center"/>
              <w:rPr>
                <w:rFonts w:ascii="ＭＳ ゴシック" w:eastAsia="ＭＳ 明朝" w:hAnsi="ＭＳ ゴシック"/>
                <w:sz w:val="21"/>
                <w:szCs w:val="21"/>
              </w:rPr>
            </w:pPr>
            <w:r>
              <w:rPr>
                <w:rFonts w:ascii="ＭＳ ゴシック" w:eastAsia="ＭＳ 明朝" w:hAnsi="ＭＳ ゴシック" w:hint="eastAsia"/>
                <w:sz w:val="21"/>
                <w:szCs w:val="21"/>
              </w:rPr>
              <w:t>道路整備／</w:t>
            </w:r>
          </w:p>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r w:rsidR="00523EAD">
              <w:rPr>
                <w:rFonts w:ascii="ＭＳ ゴシック" w:eastAsia="ＭＳ 明朝" w:hAnsi="ＭＳ ゴシック" w:hint="eastAsia"/>
                <w:sz w:val="21"/>
                <w:szCs w:val="21"/>
              </w:rPr>
              <w:t>（公共施設／商業施設）</w:t>
            </w:r>
          </w:p>
        </w:tc>
        <w:tc>
          <w:tcPr>
            <w:tcW w:w="345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BD5F0B" w:rsidRPr="00BD5F0B" w:rsidTr="00BD5F0B">
        <w:trPr>
          <w:trHeight w:val="590"/>
        </w:trPr>
        <w:tc>
          <w:tcPr>
            <w:tcW w:w="2971" w:type="dxa"/>
          </w:tcPr>
          <w:p w:rsidR="00BD5F0B" w:rsidRPr="00BD5F0B" w:rsidRDefault="00BD5F0B" w:rsidP="00BD5F0B">
            <w:pPr>
              <w:spacing w:before="162"/>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73"/>
        </w:trPr>
        <w:tc>
          <w:tcPr>
            <w:tcW w:w="2971" w:type="dxa"/>
          </w:tcPr>
          <w:p w:rsidR="00BD5F0B" w:rsidRPr="00BD5F0B" w:rsidRDefault="00BD5F0B" w:rsidP="00BD5F0B">
            <w:pPr>
              <w:spacing w:before="15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46"/>
        </w:trPr>
        <w:tc>
          <w:tcPr>
            <w:tcW w:w="2971" w:type="dxa"/>
          </w:tcPr>
          <w:p w:rsidR="00BD5F0B" w:rsidRPr="00BD5F0B" w:rsidRDefault="00BD5F0B" w:rsidP="00BD5F0B">
            <w:pPr>
              <w:spacing w:before="140"/>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61"/>
        </w:trPr>
        <w:tc>
          <w:tcPr>
            <w:tcW w:w="2971" w:type="dxa"/>
          </w:tcPr>
          <w:p w:rsidR="00BD5F0B" w:rsidRPr="00BD5F0B" w:rsidRDefault="00BD5F0B" w:rsidP="00BD5F0B">
            <w:pPr>
              <w:spacing w:before="147"/>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sidR="000225D4">
              <w:rPr>
                <w:rFonts w:ascii="ＭＳ 明朝" w:eastAsia="ＭＳ 明朝" w:hAnsi="ＭＳ 明朝" w:hint="eastAsia"/>
                <w:spacing w:val="-17"/>
                <w:sz w:val="21"/>
              </w:rPr>
              <w:t>／用地整備面積</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638"/>
        </w:trPr>
        <w:tc>
          <w:tcPr>
            <w:tcW w:w="2971" w:type="dxa"/>
            <w:vAlign w:val="center"/>
          </w:tcPr>
          <w:p w:rsidR="00BD5F0B" w:rsidRPr="00BD5F0B" w:rsidRDefault="00BD5F0B" w:rsidP="00BD5F0B">
            <w:pPr>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61"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26"/>
        </w:trPr>
        <w:tc>
          <w:tcPr>
            <w:tcW w:w="2971" w:type="dxa"/>
            <w:vAlign w:val="center"/>
          </w:tcPr>
          <w:p w:rsidR="00BD5F0B" w:rsidRPr="00BD5F0B" w:rsidRDefault="00BD5F0B" w:rsidP="00BD5F0B">
            <w:pPr>
              <w:spacing w:before="1"/>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961" w:type="dxa"/>
            <w:gridSpan w:val="2"/>
          </w:tcPr>
          <w:p w:rsidR="00BD5F0B" w:rsidRPr="00BD5F0B" w:rsidRDefault="00BD5F0B" w:rsidP="00BD5F0B">
            <w:pPr>
              <w:rPr>
                <w:rFonts w:ascii="Times New Roman" w:eastAsia="ＭＳ 明朝" w:hAnsi="Times New Roman"/>
                <w:sz w:val="20"/>
              </w:rPr>
            </w:pPr>
          </w:p>
        </w:tc>
      </w:tr>
    </w:tbl>
    <w:p w:rsidR="00BD5F0B" w:rsidRPr="00EE0E72" w:rsidRDefault="00BD5F0B" w:rsidP="008B6242">
      <w:pPr>
        <w:spacing w:before="51"/>
        <w:ind w:left="258"/>
        <w:rPr>
          <w:rFonts w:ascii="ＭＳ 明朝" w:eastAsia="ＭＳ 明朝" w:hAnsi="ＭＳ 明朝"/>
          <w:spacing w:val="-1"/>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道路／</w:t>
      </w:r>
      <w:r w:rsidR="000225D4">
        <w:rPr>
          <w:rFonts w:ascii="ＭＳ 明朝" w:eastAsia="ＭＳ 明朝" w:hAnsi="ＭＳ 明朝" w:hint="eastAsia"/>
          <w:spacing w:val="-1"/>
          <w:sz w:val="21"/>
        </w:rPr>
        <w:t>駐車場整備と用地整備の実績を別に分けて記入</w:t>
      </w:r>
      <w:r w:rsidR="001E4801">
        <w:rPr>
          <w:rFonts w:ascii="ＭＳ 明朝" w:eastAsia="ＭＳ 明朝" w:hAnsi="ＭＳ 明朝" w:hint="eastAsia"/>
          <w:spacing w:val="-1"/>
          <w:sz w:val="21"/>
        </w:rPr>
        <w:t>すること</w:t>
      </w:r>
      <w:r w:rsidR="000225D4">
        <w:rPr>
          <w:rFonts w:ascii="ＭＳ 明朝" w:eastAsia="ＭＳ 明朝" w:hAnsi="ＭＳ 明朝" w:hint="eastAsia"/>
          <w:spacing w:val="-1"/>
          <w:sz w:val="21"/>
        </w:rPr>
        <w:t>。</w:t>
      </w:r>
      <w:r w:rsidRPr="00BD5F0B">
        <w:rPr>
          <w:rFonts w:ascii="ＭＳ 明朝" w:eastAsia="ＭＳ 明朝" w:hAnsi="ＭＳ 明朝" w:hint="eastAsia"/>
          <w:spacing w:val="-1"/>
          <w:sz w:val="21"/>
        </w:rPr>
        <w:t>複数の実績がある場合は、</w:t>
      </w:r>
      <w:r w:rsidR="008B6242">
        <w:rPr>
          <w:rFonts w:ascii="ＭＳ 明朝" w:eastAsia="ＭＳ 明朝" w:hAnsi="ＭＳ 明朝" w:hint="eastAsia"/>
          <w:spacing w:val="-1"/>
          <w:sz w:val="21"/>
        </w:rPr>
        <w:t>道路／駐車場整備と用地整備毎に</w:t>
      </w:r>
      <w:r w:rsidRPr="00BD5F0B">
        <w:rPr>
          <w:rFonts w:ascii="ＭＳ 明朝" w:eastAsia="ＭＳ 明朝" w:hAnsi="ＭＳ 明朝" w:hint="eastAsia"/>
          <w:spacing w:val="-1"/>
          <w:sz w:val="21"/>
        </w:rPr>
        <w:t>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ＭＳ 明朝" w:eastAsia="ＭＳ 明朝" w:hAnsi="ＭＳ 明朝"/>
        </w:rPr>
      </w:pPr>
    </w:p>
    <w:p w:rsidR="00BD5F0B" w:rsidRPr="00BD5F0B" w:rsidRDefault="00BD5F0B" w:rsidP="00BD5F0B">
      <w:pPr>
        <w:rPr>
          <w:rFonts w:ascii="ＭＳ 明朝" w:eastAsia="ＭＳ 明朝" w:hAnsi="ＭＳ 明朝"/>
        </w:rPr>
      </w:pPr>
      <w:r w:rsidRPr="00BD5F0B">
        <w:rPr>
          <w:rFonts w:ascii="ＭＳ 明朝" w:eastAsia="ＭＳ 明朝" w:hAnsi="ＭＳ 明朝" w:hint="eastAsia"/>
        </w:rPr>
        <w:t xml:space="preserve">　配置予定監理技術者及び照査技術者</w:t>
      </w:r>
    </w:p>
    <w:p w:rsidR="000225D4" w:rsidRPr="000225D4" w:rsidRDefault="000225D4" w:rsidP="000225D4">
      <w:pPr>
        <w:pStyle w:val="a5"/>
        <w:numPr>
          <w:ilvl w:val="0"/>
          <w:numId w:val="5"/>
        </w:numPr>
        <w:ind w:leftChars="100" w:left="436" w:hanging="216"/>
        <w:rPr>
          <w:rFonts w:asciiTheme="majorEastAsia" w:eastAsiaTheme="majorEastAsia" w:hAnsiTheme="majorEastAsia"/>
        </w:rPr>
      </w:pPr>
      <w:r w:rsidRPr="000225D4">
        <w:rPr>
          <w:spacing w:val="-1"/>
          <w:sz w:val="21"/>
        </w:rPr>
        <w:t>配置予定技術者の業務実績</w:t>
      </w:r>
      <w:r w:rsidRPr="000225D4">
        <w:rPr>
          <w:rFonts w:asciiTheme="majorEastAsia" w:eastAsiaTheme="majorEastAsia" w:hAnsiTheme="majorEastAsia" w:hint="eastAsia"/>
          <w:spacing w:val="-1"/>
          <w:sz w:val="21"/>
        </w:rPr>
        <w:t>：</w:t>
      </w:r>
      <w:r w:rsidRPr="000225D4">
        <w:rPr>
          <w:rFonts w:asciiTheme="majorEastAsia" w:eastAsiaTheme="majorEastAsia" w:hAnsiTheme="majorEastAsia" w:hint="eastAsia"/>
          <w:sz w:val="21"/>
          <w:szCs w:val="21"/>
        </w:rPr>
        <w:t>配置予定技術者の、舗装面積</w:t>
      </w:r>
      <w:r w:rsidRPr="000225D4">
        <w:rPr>
          <w:rFonts w:asciiTheme="majorEastAsia" w:eastAsiaTheme="majorEastAsia" w:hAnsiTheme="majorEastAsia"/>
          <w:sz w:val="21"/>
          <w:szCs w:val="21"/>
        </w:rPr>
        <w:t>2,000 ㎡以上の</w:t>
      </w:r>
      <w:r w:rsidR="00576160" w:rsidRPr="005E0281">
        <w:rPr>
          <w:rFonts w:asciiTheme="majorEastAsia" w:eastAsiaTheme="majorEastAsia" w:hAnsiTheme="majorEastAsia" w:hint="eastAsia"/>
          <w:sz w:val="21"/>
          <w:szCs w:val="21"/>
        </w:rPr>
        <w:t>道路整備、又は</w:t>
      </w:r>
      <w:r w:rsidRPr="000225D4">
        <w:rPr>
          <w:rFonts w:asciiTheme="majorEastAsia" w:eastAsiaTheme="majorEastAsia" w:hAnsiTheme="majorEastAsia"/>
          <w:sz w:val="21"/>
          <w:szCs w:val="21"/>
        </w:rPr>
        <w:t>公共施設又は商業施設の駐車</w:t>
      </w:r>
      <w:r w:rsidRPr="000225D4">
        <w:rPr>
          <w:rFonts w:asciiTheme="majorEastAsia" w:eastAsiaTheme="majorEastAsia" w:hAnsiTheme="majorEastAsia" w:hint="eastAsia"/>
          <w:sz w:val="21"/>
          <w:szCs w:val="21"/>
        </w:rPr>
        <w:t>場整備（改修を含む。）の設計実績</w:t>
      </w:r>
      <w:r w:rsidR="00576160">
        <w:rPr>
          <w:rFonts w:asciiTheme="majorEastAsia" w:eastAsiaTheme="majorEastAsia" w:hAnsiTheme="majorEastAsia" w:hint="eastAsia"/>
          <w:sz w:val="21"/>
          <w:szCs w:val="21"/>
        </w:rPr>
        <w:t>、</w:t>
      </w:r>
      <w:r w:rsidR="00576160">
        <w:rPr>
          <w:rFonts w:hint="eastAsia"/>
          <w:spacing w:val="-3"/>
          <w:sz w:val="21"/>
        </w:rPr>
        <w:t>又は</w:t>
      </w:r>
      <w:r w:rsidRPr="000225D4">
        <w:rPr>
          <w:rFonts w:asciiTheme="majorEastAsia" w:eastAsiaTheme="majorEastAsia" w:hAnsiTheme="majorEastAsia" w:hint="eastAsia"/>
          <w:sz w:val="21"/>
          <w:szCs w:val="21"/>
        </w:rPr>
        <w:t>面積</w:t>
      </w:r>
      <w:r w:rsidRPr="000225D4">
        <w:rPr>
          <w:rFonts w:asciiTheme="majorEastAsia" w:eastAsiaTheme="majorEastAsia" w:hAnsiTheme="majorEastAsia"/>
          <w:sz w:val="21"/>
          <w:szCs w:val="21"/>
        </w:rPr>
        <w:t>5,000 ㎡以上の用地整備の設計実績</w:t>
      </w:r>
    </w:p>
    <w:p w:rsidR="000225D4" w:rsidRPr="000225D4" w:rsidRDefault="000225D4" w:rsidP="000225D4">
      <w:pPr>
        <w:pStyle w:val="a5"/>
        <w:ind w:left="5599" w:firstLine="0"/>
        <w:rPr>
          <w:rFonts w:ascii="ＭＳ 明朝" w:hAnsi="ＭＳ 明朝"/>
          <w:sz w:val="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003"/>
      </w:tblGrid>
      <w:tr w:rsidR="000225D4" w:rsidRPr="00BD5F0B" w:rsidTr="000225D4">
        <w:trPr>
          <w:trHeight w:val="546"/>
        </w:trPr>
        <w:tc>
          <w:tcPr>
            <w:tcW w:w="2971" w:type="dxa"/>
          </w:tcPr>
          <w:p w:rsidR="000225D4" w:rsidRPr="00BD5F0B" w:rsidRDefault="000225D4" w:rsidP="000225D4">
            <w:pPr>
              <w:spacing w:before="140"/>
              <w:ind w:left="200" w:right="191"/>
              <w:jc w:val="center"/>
              <w:rPr>
                <w:rFonts w:ascii="ＭＳ 明朝" w:eastAsia="ＭＳ 明朝" w:hAnsi="ＭＳ 明朝"/>
                <w:sz w:val="21"/>
              </w:rPr>
            </w:pPr>
            <w:r w:rsidRPr="00BD5F0B">
              <w:rPr>
                <w:rFonts w:ascii="ＭＳ 明朝" w:eastAsia="ＭＳ 明朝" w:hAnsi="ＭＳ 明朝"/>
                <w:spacing w:val="-1"/>
                <w:sz w:val="21"/>
              </w:rPr>
              <w:t>配置予定管理技術者氏名</w:t>
            </w:r>
          </w:p>
        </w:tc>
        <w:tc>
          <w:tcPr>
            <w:tcW w:w="7003" w:type="dxa"/>
          </w:tcPr>
          <w:p w:rsidR="000225D4" w:rsidRPr="00234B57" w:rsidRDefault="000225D4" w:rsidP="000225D4">
            <w:pPr>
              <w:rPr>
                <w:rFonts w:ascii="Times New Roman" w:eastAsia="ＭＳ 明朝" w:hAnsi="Times New Roman"/>
                <w:sz w:val="18"/>
              </w:rPr>
            </w:pPr>
          </w:p>
        </w:tc>
      </w:tr>
    </w:tbl>
    <w:p w:rsidR="00BD5F0B" w:rsidRPr="00BD5F0B" w:rsidRDefault="00BD5F0B" w:rsidP="000225D4">
      <w:pPr>
        <w:tabs>
          <w:tab w:val="left" w:pos="469"/>
        </w:tabs>
        <w:spacing w:before="72" w:after="47"/>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601"/>
        <w:gridCol w:w="3388"/>
      </w:tblGrid>
      <w:tr w:rsidR="00234B57" w:rsidRPr="00BD5F0B" w:rsidTr="0098281D">
        <w:trPr>
          <w:trHeight w:val="597"/>
        </w:trPr>
        <w:tc>
          <w:tcPr>
            <w:tcW w:w="297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601" w:type="dxa"/>
            <w:vAlign w:val="center"/>
          </w:tcPr>
          <w:p w:rsidR="008620D5" w:rsidRDefault="008620D5" w:rsidP="00234B57">
            <w:pPr>
              <w:spacing w:before="6"/>
              <w:jc w:val="center"/>
              <w:rPr>
                <w:rFonts w:ascii="ＭＳ ゴシック" w:eastAsia="ＭＳ 明朝" w:hAnsi="ＭＳ ゴシック"/>
                <w:sz w:val="21"/>
                <w:szCs w:val="21"/>
              </w:rPr>
            </w:pPr>
            <w:r>
              <w:rPr>
                <w:rFonts w:ascii="ＭＳ ゴシック" w:eastAsia="ＭＳ 明朝" w:hAnsi="ＭＳ ゴシック" w:hint="eastAsia"/>
                <w:sz w:val="21"/>
                <w:szCs w:val="21"/>
              </w:rPr>
              <w:t>道路整備／</w:t>
            </w:r>
          </w:p>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r w:rsidR="00576160">
              <w:rPr>
                <w:rFonts w:ascii="ＭＳ ゴシック" w:eastAsia="ＭＳ 明朝" w:hAnsi="ＭＳ ゴシック" w:hint="eastAsia"/>
                <w:sz w:val="21"/>
                <w:szCs w:val="21"/>
              </w:rPr>
              <w:t>（公共施設／商業施設）</w:t>
            </w:r>
          </w:p>
        </w:tc>
        <w:tc>
          <w:tcPr>
            <w:tcW w:w="338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8620D5" w:rsidRPr="00BD5F0B" w:rsidTr="00BD5F0B">
        <w:trPr>
          <w:trHeight w:val="563"/>
        </w:trPr>
        <w:tc>
          <w:tcPr>
            <w:tcW w:w="2971" w:type="dxa"/>
          </w:tcPr>
          <w:p w:rsidR="008620D5" w:rsidRPr="00BD5F0B" w:rsidRDefault="008620D5" w:rsidP="00234B57">
            <w:pPr>
              <w:spacing w:before="147"/>
              <w:ind w:left="200" w:right="191"/>
              <w:jc w:val="center"/>
              <w:rPr>
                <w:rFonts w:ascii="ＭＳ 明朝" w:eastAsia="ＭＳ 明朝" w:hAnsi="ＭＳ 明朝"/>
                <w:sz w:val="21"/>
              </w:rPr>
            </w:pPr>
            <w:r>
              <w:rPr>
                <w:rFonts w:ascii="ＭＳ 明朝" w:eastAsia="ＭＳ 明朝" w:hAnsi="ＭＳ 明朝"/>
                <w:sz w:val="21"/>
              </w:rPr>
              <w:t>立場（例：</w:t>
            </w:r>
            <w:r w:rsidRPr="00BD5F0B">
              <w:rPr>
                <w:rFonts w:ascii="ＭＳ 明朝" w:eastAsia="ＭＳ 明朝" w:hAnsi="ＭＳ 明朝"/>
                <w:spacing w:val="-1"/>
                <w:sz w:val="21"/>
              </w:rPr>
              <w:t>管理技術者</w:t>
            </w:r>
            <w:r>
              <w:rPr>
                <w:rFonts w:ascii="ＭＳ 明朝" w:eastAsia="ＭＳ 明朝" w:hAnsi="ＭＳ 明朝"/>
                <w:sz w:val="21"/>
              </w:rPr>
              <w:t>）</w:t>
            </w:r>
          </w:p>
        </w:tc>
        <w:tc>
          <w:tcPr>
            <w:tcW w:w="6989" w:type="dxa"/>
            <w:gridSpan w:val="2"/>
          </w:tcPr>
          <w:p w:rsidR="008620D5" w:rsidRPr="00BD5F0B" w:rsidRDefault="008620D5" w:rsidP="00234B57">
            <w:pPr>
              <w:rPr>
                <w:rFonts w:ascii="Times New Roman" w:eastAsia="ＭＳ 明朝" w:hAnsi="Times New Roman"/>
                <w:sz w:val="18"/>
              </w:rPr>
            </w:pPr>
          </w:p>
        </w:tc>
      </w:tr>
      <w:tr w:rsidR="00234B57" w:rsidRPr="00BD5F0B" w:rsidTr="00BD5F0B">
        <w:trPr>
          <w:trHeight w:val="563"/>
        </w:trPr>
        <w:tc>
          <w:tcPr>
            <w:tcW w:w="2971" w:type="dxa"/>
          </w:tcPr>
          <w:p w:rsidR="00234B57" w:rsidRPr="00BD5F0B" w:rsidRDefault="00234B57" w:rsidP="00234B57">
            <w:pPr>
              <w:spacing w:before="147"/>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6"/>
        </w:trPr>
        <w:tc>
          <w:tcPr>
            <w:tcW w:w="2971" w:type="dxa"/>
          </w:tcPr>
          <w:p w:rsidR="00234B57" w:rsidRPr="00BD5F0B" w:rsidRDefault="00234B57" w:rsidP="00234B57">
            <w:pPr>
              <w:spacing w:before="14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49"/>
        </w:trPr>
        <w:tc>
          <w:tcPr>
            <w:tcW w:w="2971" w:type="dxa"/>
          </w:tcPr>
          <w:p w:rsidR="00234B57" w:rsidRPr="00BD5F0B" w:rsidRDefault="00234B57" w:rsidP="00234B57">
            <w:pPr>
              <w:spacing w:before="140"/>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8"/>
        </w:trPr>
        <w:tc>
          <w:tcPr>
            <w:tcW w:w="2971" w:type="dxa"/>
          </w:tcPr>
          <w:p w:rsidR="00234B57" w:rsidRPr="00BD5F0B" w:rsidRDefault="00234B57" w:rsidP="00234B57">
            <w:pPr>
              <w:spacing w:before="145"/>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Pr>
                <w:rFonts w:ascii="ＭＳ 明朝" w:eastAsia="ＭＳ 明朝" w:hAnsi="ＭＳ 明朝" w:hint="eastAsia"/>
                <w:spacing w:val="-17"/>
                <w:sz w:val="21"/>
              </w:rPr>
              <w:t>／用地整備面積</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693"/>
        </w:trPr>
        <w:tc>
          <w:tcPr>
            <w:tcW w:w="2971"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89"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731"/>
        </w:trPr>
        <w:tc>
          <w:tcPr>
            <w:tcW w:w="2971"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989" w:type="dxa"/>
            <w:gridSpan w:val="2"/>
          </w:tcPr>
          <w:p w:rsidR="00234B57" w:rsidRPr="00BD5F0B" w:rsidRDefault="00234B57" w:rsidP="00234B57">
            <w:pPr>
              <w:rPr>
                <w:rFonts w:ascii="Times New Roman" w:eastAsia="ＭＳ 明朝" w:hAnsi="Times New Roman"/>
                <w:sz w:val="18"/>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道路／</w:t>
      </w:r>
      <w:r w:rsidR="000225D4">
        <w:rPr>
          <w:rFonts w:ascii="ＭＳ 明朝" w:eastAsia="ＭＳ 明朝" w:hAnsi="ＭＳ 明朝" w:hint="eastAsia"/>
          <w:spacing w:val="-1"/>
          <w:sz w:val="21"/>
        </w:rPr>
        <w:t>駐車場整備と用地整備の実績を別に分けて記入</w:t>
      </w:r>
      <w:r w:rsidR="001E4801">
        <w:rPr>
          <w:rFonts w:ascii="ＭＳ 明朝" w:eastAsia="ＭＳ 明朝" w:hAnsi="ＭＳ 明朝" w:hint="eastAsia"/>
          <w:spacing w:val="-1"/>
          <w:sz w:val="21"/>
        </w:rPr>
        <w:t>すること</w:t>
      </w:r>
      <w:r w:rsidR="000225D4">
        <w:rPr>
          <w:rFonts w:ascii="ＭＳ 明朝" w:eastAsia="ＭＳ 明朝" w:hAnsi="ＭＳ 明朝" w:hint="eastAsia"/>
          <w:spacing w:val="-1"/>
          <w:sz w:val="21"/>
        </w:rPr>
        <w:t>。</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0225D4" w:rsidRPr="000225D4" w:rsidRDefault="000225D4" w:rsidP="00186608">
      <w:pPr>
        <w:tabs>
          <w:tab w:val="left" w:pos="469"/>
        </w:tabs>
        <w:spacing w:before="158" w:after="47"/>
        <w:ind w:left="469"/>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961"/>
      </w:tblGrid>
      <w:tr w:rsidR="000225D4" w:rsidRPr="00BD5F0B" w:rsidTr="000225D4">
        <w:trPr>
          <w:trHeight w:val="546"/>
        </w:trPr>
        <w:tc>
          <w:tcPr>
            <w:tcW w:w="2971" w:type="dxa"/>
          </w:tcPr>
          <w:p w:rsidR="000225D4" w:rsidRPr="00BD5F0B" w:rsidRDefault="000225D4" w:rsidP="000225D4">
            <w:pPr>
              <w:spacing w:before="138"/>
              <w:ind w:left="200" w:right="191"/>
              <w:jc w:val="center"/>
              <w:rPr>
                <w:rFonts w:ascii="ＭＳ 明朝" w:eastAsia="ＭＳ 明朝" w:hAnsi="ＭＳ 明朝"/>
                <w:sz w:val="21"/>
              </w:rPr>
            </w:pPr>
            <w:r w:rsidRPr="00BD5F0B">
              <w:rPr>
                <w:rFonts w:ascii="ＭＳ 明朝" w:eastAsia="ＭＳ 明朝" w:hAnsi="ＭＳ 明朝" w:hint="eastAsia"/>
                <w:spacing w:val="-1"/>
                <w:sz w:val="21"/>
              </w:rPr>
              <w:t xml:space="preserve">　</w:t>
            </w:r>
            <w:r w:rsidRPr="00BD5F0B">
              <w:rPr>
                <w:rFonts w:ascii="ＭＳ 明朝" w:eastAsia="ＭＳ 明朝" w:hAnsi="ＭＳ 明朝"/>
                <w:spacing w:val="-1"/>
                <w:sz w:val="21"/>
              </w:rPr>
              <w:t>配置予定照査技術者氏名</w:t>
            </w:r>
          </w:p>
        </w:tc>
        <w:tc>
          <w:tcPr>
            <w:tcW w:w="6961" w:type="dxa"/>
          </w:tcPr>
          <w:p w:rsidR="000225D4" w:rsidRPr="00BD5F0B" w:rsidRDefault="000225D4" w:rsidP="000225D4">
            <w:pPr>
              <w:rPr>
                <w:rFonts w:ascii="Times New Roman" w:eastAsia="ＭＳ 明朝" w:hAnsi="Times New Roman"/>
                <w:sz w:val="18"/>
              </w:rPr>
            </w:pPr>
          </w:p>
        </w:tc>
      </w:tr>
    </w:tbl>
    <w:p w:rsidR="000225D4" w:rsidRPr="000225D4" w:rsidRDefault="000225D4" w:rsidP="000225D4">
      <w:pPr>
        <w:tabs>
          <w:tab w:val="left" w:pos="469"/>
        </w:tabs>
        <w:spacing w:before="158" w:after="47"/>
        <w:ind w:left="469"/>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gridCol w:w="3388"/>
      </w:tblGrid>
      <w:tr w:rsidR="00234B57" w:rsidRPr="00BD5F0B" w:rsidTr="0098281D">
        <w:trPr>
          <w:trHeight w:val="719"/>
        </w:trPr>
        <w:tc>
          <w:tcPr>
            <w:tcW w:w="2971"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545" w:type="dxa"/>
            <w:vAlign w:val="center"/>
          </w:tcPr>
          <w:p w:rsidR="000D60A5" w:rsidRDefault="000D60A5" w:rsidP="000D60A5">
            <w:pPr>
              <w:spacing w:before="6"/>
              <w:jc w:val="center"/>
              <w:rPr>
                <w:rFonts w:ascii="ＭＳ ゴシック" w:eastAsia="ＭＳ 明朝" w:hAnsi="ＭＳ ゴシック"/>
                <w:sz w:val="21"/>
                <w:szCs w:val="21"/>
              </w:rPr>
            </w:pPr>
            <w:r>
              <w:rPr>
                <w:rFonts w:ascii="ＭＳ ゴシック" w:eastAsia="ＭＳ 明朝" w:hAnsi="ＭＳ ゴシック" w:hint="eastAsia"/>
                <w:sz w:val="21"/>
                <w:szCs w:val="21"/>
              </w:rPr>
              <w:t>道路整備／</w:t>
            </w:r>
          </w:p>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r w:rsidR="000D60A5">
              <w:rPr>
                <w:rFonts w:ascii="ＭＳ ゴシック" w:eastAsia="ＭＳ 明朝" w:hAnsi="ＭＳ ゴシック" w:hint="eastAsia"/>
                <w:sz w:val="21"/>
                <w:szCs w:val="21"/>
              </w:rPr>
              <w:t>（公共施設／商業施設）</w:t>
            </w:r>
          </w:p>
        </w:tc>
        <w:tc>
          <w:tcPr>
            <w:tcW w:w="3388"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0D60A5" w:rsidRPr="00BD5F0B" w:rsidTr="00BD5F0B">
        <w:trPr>
          <w:trHeight w:val="558"/>
        </w:trPr>
        <w:tc>
          <w:tcPr>
            <w:tcW w:w="2971" w:type="dxa"/>
          </w:tcPr>
          <w:p w:rsidR="000D60A5" w:rsidRPr="00BD5F0B" w:rsidRDefault="000D60A5" w:rsidP="00234B57">
            <w:pPr>
              <w:spacing w:before="145"/>
              <w:ind w:left="200" w:right="191"/>
              <w:jc w:val="center"/>
              <w:rPr>
                <w:rFonts w:ascii="ＭＳ 明朝" w:eastAsia="ＭＳ 明朝" w:hAnsi="ＭＳ 明朝"/>
                <w:sz w:val="21"/>
              </w:rPr>
            </w:pPr>
            <w:r>
              <w:rPr>
                <w:rFonts w:ascii="ＭＳ 明朝" w:eastAsia="ＭＳ 明朝" w:hAnsi="ＭＳ 明朝"/>
                <w:sz w:val="21"/>
              </w:rPr>
              <w:t>立場（例：</w:t>
            </w:r>
            <w:r>
              <w:rPr>
                <w:rFonts w:ascii="ＭＳ 明朝" w:eastAsia="ＭＳ 明朝" w:hAnsi="ＭＳ 明朝"/>
                <w:spacing w:val="-1"/>
                <w:sz w:val="21"/>
              </w:rPr>
              <w:t>照査</w:t>
            </w:r>
            <w:r w:rsidRPr="00BD5F0B">
              <w:rPr>
                <w:rFonts w:ascii="ＭＳ 明朝" w:eastAsia="ＭＳ 明朝" w:hAnsi="ＭＳ 明朝"/>
                <w:spacing w:val="-1"/>
                <w:sz w:val="21"/>
              </w:rPr>
              <w:t>技術者</w:t>
            </w:r>
            <w:r>
              <w:rPr>
                <w:rFonts w:ascii="ＭＳ 明朝" w:eastAsia="ＭＳ 明朝" w:hAnsi="ＭＳ 明朝"/>
                <w:sz w:val="21"/>
              </w:rPr>
              <w:t>）</w:t>
            </w:r>
          </w:p>
        </w:tc>
        <w:tc>
          <w:tcPr>
            <w:tcW w:w="6933" w:type="dxa"/>
            <w:gridSpan w:val="2"/>
          </w:tcPr>
          <w:p w:rsidR="000D60A5" w:rsidRPr="00BD5F0B" w:rsidRDefault="000D60A5" w:rsidP="00234B57">
            <w:pPr>
              <w:rPr>
                <w:rFonts w:ascii="Times New Roman" w:eastAsia="ＭＳ 明朝" w:hAnsi="Times New Roman"/>
                <w:sz w:val="18"/>
              </w:rPr>
            </w:pPr>
          </w:p>
        </w:tc>
      </w:tr>
      <w:tr w:rsidR="00234B57" w:rsidRPr="00BD5F0B" w:rsidTr="00BD5F0B">
        <w:trPr>
          <w:trHeight w:val="558"/>
        </w:trPr>
        <w:tc>
          <w:tcPr>
            <w:tcW w:w="2971" w:type="dxa"/>
          </w:tcPr>
          <w:p w:rsidR="00234B57" w:rsidRPr="00BD5F0B" w:rsidRDefault="00234B57" w:rsidP="00234B57">
            <w:pPr>
              <w:spacing w:before="145"/>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1"/>
        </w:trPr>
        <w:tc>
          <w:tcPr>
            <w:tcW w:w="2971" w:type="dxa"/>
          </w:tcPr>
          <w:p w:rsidR="00234B57" w:rsidRPr="00BD5F0B" w:rsidRDefault="00234B57" w:rsidP="00234B57">
            <w:pPr>
              <w:spacing w:before="142"/>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61"/>
        </w:trPr>
        <w:tc>
          <w:tcPr>
            <w:tcW w:w="2971" w:type="dxa"/>
          </w:tcPr>
          <w:p w:rsidR="00234B57" w:rsidRPr="00BD5F0B" w:rsidRDefault="00234B57" w:rsidP="00234B57">
            <w:pPr>
              <w:spacing w:before="147"/>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56"/>
        </w:trPr>
        <w:tc>
          <w:tcPr>
            <w:tcW w:w="2971" w:type="dxa"/>
          </w:tcPr>
          <w:p w:rsidR="00234B57" w:rsidRPr="00BD5F0B" w:rsidRDefault="00234B57" w:rsidP="00234B57">
            <w:pPr>
              <w:spacing w:before="145"/>
              <w:ind w:left="198" w:right="191"/>
              <w:jc w:val="center"/>
              <w:rPr>
                <w:rFonts w:ascii="ＭＳ 明朝" w:eastAsia="ＭＳ 明朝" w:hAnsi="ＭＳ 明朝"/>
                <w:sz w:val="21"/>
              </w:rPr>
            </w:pPr>
            <w:r w:rsidRPr="00BD5F0B">
              <w:rPr>
                <w:rFonts w:ascii="ＭＳ 明朝" w:eastAsia="ＭＳ 明朝" w:hAnsi="ＭＳ 明朝"/>
                <w:spacing w:val="-17"/>
                <w:sz w:val="21"/>
              </w:rPr>
              <w:t>舗装面積</w:t>
            </w:r>
            <w:r>
              <w:rPr>
                <w:rFonts w:ascii="ＭＳ 明朝" w:eastAsia="ＭＳ 明朝" w:hAnsi="ＭＳ 明朝" w:hint="eastAsia"/>
                <w:spacing w:val="-17"/>
                <w:sz w:val="21"/>
              </w:rPr>
              <w:t>／用地整備面積</w:t>
            </w:r>
          </w:p>
        </w:tc>
        <w:tc>
          <w:tcPr>
            <w:tcW w:w="6933" w:type="dxa"/>
            <w:gridSpan w:val="2"/>
          </w:tcPr>
          <w:p w:rsidR="00234B57" w:rsidRPr="00BD5F0B" w:rsidRDefault="00234B57" w:rsidP="00234B57">
            <w:pPr>
              <w:rPr>
                <w:rFonts w:ascii="Times New Roman" w:eastAsia="ＭＳ 明朝" w:hAnsi="Times New Roman"/>
                <w:sz w:val="18"/>
              </w:rPr>
            </w:pPr>
          </w:p>
        </w:tc>
      </w:tr>
      <w:tr w:rsidR="00234B57" w:rsidRPr="00BD5F0B" w:rsidTr="00BD5F0B">
        <w:trPr>
          <w:trHeight w:val="549"/>
        </w:trPr>
        <w:tc>
          <w:tcPr>
            <w:tcW w:w="2971" w:type="dxa"/>
          </w:tcPr>
          <w:p w:rsidR="00234B57" w:rsidRPr="00BD5F0B" w:rsidRDefault="00234B57" w:rsidP="00234B57">
            <w:pPr>
              <w:spacing w:before="140"/>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933" w:type="dxa"/>
            <w:gridSpan w:val="2"/>
          </w:tcPr>
          <w:p w:rsidR="00234B57" w:rsidRPr="00BD5F0B" w:rsidRDefault="00234B57" w:rsidP="00234B57">
            <w:pPr>
              <w:rPr>
                <w:rFonts w:ascii="Times New Roman" w:eastAsia="ＭＳ 明朝" w:hAnsi="Times New Roman"/>
                <w:sz w:val="18"/>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道路／</w:t>
      </w:r>
      <w:r w:rsidR="000225D4">
        <w:rPr>
          <w:rFonts w:ascii="ＭＳ 明朝" w:eastAsia="ＭＳ 明朝" w:hAnsi="ＭＳ 明朝" w:hint="eastAsia"/>
          <w:spacing w:val="-1"/>
          <w:sz w:val="21"/>
        </w:rPr>
        <w:t>駐車場整備と用地整備の実績を別に分けて記入</w:t>
      </w:r>
      <w:r w:rsidR="001E4801">
        <w:rPr>
          <w:rFonts w:ascii="ＭＳ 明朝" w:eastAsia="ＭＳ 明朝" w:hAnsi="ＭＳ 明朝" w:hint="eastAsia"/>
          <w:spacing w:val="-1"/>
          <w:sz w:val="21"/>
        </w:rPr>
        <w:t>すること</w:t>
      </w:r>
      <w:r w:rsidR="000225D4">
        <w:rPr>
          <w:rFonts w:ascii="ＭＳ 明朝" w:eastAsia="ＭＳ 明朝" w:hAnsi="ＭＳ 明朝" w:hint="eastAsia"/>
          <w:spacing w:val="-1"/>
          <w:sz w:val="21"/>
        </w:rPr>
        <w:t>。</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Times New Roman" w:hAnsi="Times New Roman"/>
          <w:sz w:val="18"/>
        </w:rPr>
        <w:sectPr w:rsidR="00BD5F0B" w:rsidRPr="00BD5F0B" w:rsidSect="00186608">
          <w:headerReference w:type="default" r:id="rId54"/>
          <w:footerReference w:type="default" r:id="rId55"/>
          <w:pgSz w:w="11910" w:h="16840"/>
          <w:pgMar w:top="1740" w:right="260" w:bottom="1060" w:left="1160" w:header="1304" w:footer="878" w:gutter="0"/>
          <w:cols w:space="720"/>
          <w:docGrid w:linePitch="299"/>
        </w:sectPr>
      </w:pPr>
      <w:r w:rsidRPr="00BD5F0B">
        <w:rPr>
          <w:rFonts w:ascii="ＭＳ ゴシック" w:hAnsi="ＭＳ ゴシック" w:hint="eastAsia"/>
          <w:sz w:val="21"/>
        </w:rPr>
        <w:t xml:space="preserve">　　　　　　　　　　　　　　　　　　　　　　　　　　　　　　　　　　　　　　　　　　　　　　　　　　　　　　　　　　　　　　　　</w:t>
      </w:r>
    </w:p>
    <w:p w:rsidR="00BD5F0B" w:rsidRPr="00BD5F0B" w:rsidRDefault="00BD5F0B" w:rsidP="00BD5F0B">
      <w:pPr>
        <w:rPr>
          <w:rFonts w:ascii="ＭＳ ゴシック" w:hAnsi="ＭＳ ゴシック"/>
          <w:sz w:val="20"/>
        </w:rPr>
      </w:pPr>
    </w:p>
    <w:p w:rsidR="00BD5F0B" w:rsidRPr="00BD5F0B" w:rsidRDefault="00BD5F0B" w:rsidP="00BD5F0B">
      <w:pPr>
        <w:spacing w:before="194"/>
        <w:ind w:left="2538"/>
        <w:outlineLvl w:val="2"/>
        <w:rPr>
          <w:rFonts w:ascii="ＭＳ 明朝" w:eastAsia="ＭＳ 明朝" w:hAnsi="ＭＳ 明朝"/>
          <w:sz w:val="28"/>
        </w:rPr>
      </w:pPr>
      <w:bookmarkStart w:id="25" w:name="_bookmark19"/>
      <w:bookmarkEnd w:id="25"/>
      <w:r w:rsidRPr="00BD5F0B">
        <w:rPr>
          <w:rFonts w:ascii="ＭＳ 明朝" w:eastAsia="ＭＳ 明朝" w:hAnsi="ＭＳ 明朝"/>
          <w:sz w:val="28"/>
        </w:rPr>
        <w:t>建設企業（建築）</w:t>
      </w:r>
      <w:r>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69"/>
        </w:tabs>
        <w:spacing w:before="72" w:after="49"/>
        <w:ind w:left="469" w:hanging="21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：延床</w:t>
      </w:r>
      <w:r w:rsidR="000225D4">
        <w:rPr>
          <w:rFonts w:ascii="ＭＳ ゴシック" w:eastAsia="ＭＳ ゴシック" w:hAnsi="ＭＳ ゴシック" w:hint="eastAsia"/>
          <w:spacing w:val="-3"/>
          <w:sz w:val="21"/>
        </w:rPr>
        <w:t>面積</w:t>
      </w:r>
      <w:r w:rsidRPr="00BD5F0B">
        <w:rPr>
          <w:rFonts w:ascii="ＭＳ ゴシック" w:eastAsia="ＭＳ ゴシック" w:hAnsi="ＭＳ ゴシック" w:hint="eastAsia"/>
          <w:spacing w:val="-3"/>
          <w:sz w:val="21"/>
        </w:rPr>
        <w:t>3,000㎡以上の公共施設又は商業施設の施工実績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317"/>
        <w:gridCol w:w="3276"/>
      </w:tblGrid>
      <w:tr w:rsidR="00BD5F0B" w:rsidRPr="00BD5F0B" w:rsidTr="00BD5F0B">
        <w:trPr>
          <w:trHeight w:val="560"/>
        </w:trPr>
        <w:tc>
          <w:tcPr>
            <w:tcW w:w="3283" w:type="dxa"/>
          </w:tcPr>
          <w:p w:rsidR="00BD5F0B" w:rsidRPr="00BD5F0B" w:rsidRDefault="00BD5F0B" w:rsidP="00BD5F0B">
            <w:pPr>
              <w:spacing w:before="94"/>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317"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276" w:type="dxa"/>
          </w:tcPr>
          <w:p w:rsidR="00BD5F0B" w:rsidRPr="00BD5F0B" w:rsidRDefault="00BD5F0B" w:rsidP="00BD5F0B">
            <w:pPr>
              <w:spacing w:before="6"/>
              <w:rPr>
                <w:rFonts w:ascii="ＭＳ ゴシック" w:eastAsia="ＭＳ 明朝" w:hAnsi="ＭＳ ゴシック"/>
                <w:sz w:val="14"/>
              </w:rPr>
            </w:pPr>
          </w:p>
          <w:p w:rsidR="00BD5F0B" w:rsidRPr="00BD5F0B" w:rsidRDefault="00BD5F0B" w:rsidP="00BD5F0B">
            <w:pPr>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BD5F0B" w:rsidRPr="00BD5F0B" w:rsidTr="00BD5F0B">
        <w:trPr>
          <w:trHeight w:val="407"/>
        </w:trPr>
        <w:tc>
          <w:tcPr>
            <w:tcW w:w="3283" w:type="dxa"/>
          </w:tcPr>
          <w:p w:rsidR="00BD5F0B" w:rsidRPr="00BD5F0B" w:rsidRDefault="00BD5F0B" w:rsidP="00BD5F0B">
            <w:pPr>
              <w:spacing w:before="70"/>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7"/>
        </w:trPr>
        <w:tc>
          <w:tcPr>
            <w:tcW w:w="3283" w:type="dxa"/>
          </w:tcPr>
          <w:p w:rsidR="00BD5F0B" w:rsidRPr="00BD5F0B" w:rsidRDefault="00BD5F0B" w:rsidP="00BD5F0B">
            <w:pPr>
              <w:spacing w:before="75"/>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9"/>
        </w:trPr>
        <w:tc>
          <w:tcPr>
            <w:tcW w:w="3283" w:type="dxa"/>
          </w:tcPr>
          <w:p w:rsidR="00BD5F0B" w:rsidRPr="00BD5F0B" w:rsidRDefault="00BD5F0B" w:rsidP="00BD5F0B">
            <w:pPr>
              <w:spacing w:before="75"/>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91"/>
        </w:trPr>
        <w:tc>
          <w:tcPr>
            <w:tcW w:w="3283" w:type="dxa"/>
          </w:tcPr>
          <w:p w:rsidR="00BD5F0B" w:rsidRPr="00BD5F0B" w:rsidRDefault="00BD5F0B" w:rsidP="00BD5F0B">
            <w:pPr>
              <w:spacing w:before="111"/>
              <w:ind w:left="198" w:right="191"/>
              <w:jc w:val="center"/>
              <w:rPr>
                <w:rFonts w:ascii="ＭＳ 明朝" w:eastAsia="ＭＳ 明朝" w:hAnsi="ＭＳ 明朝"/>
                <w:sz w:val="21"/>
              </w:rPr>
            </w:pPr>
            <w:r w:rsidRPr="00BD5F0B">
              <w:rPr>
                <w:rFonts w:ascii="ＭＳ 明朝" w:eastAsia="ＭＳ 明朝" w:hAnsi="ＭＳ 明朝"/>
                <w:spacing w:val="-17"/>
                <w:sz w:val="21"/>
              </w:rPr>
              <w:t>受 注 形 態</w:t>
            </w:r>
          </w:p>
        </w:tc>
        <w:tc>
          <w:tcPr>
            <w:tcW w:w="6593" w:type="dxa"/>
            <w:gridSpan w:val="2"/>
          </w:tcPr>
          <w:p w:rsidR="00BD5F0B" w:rsidRPr="00BD5F0B" w:rsidRDefault="00BD5F0B" w:rsidP="00BD5F0B">
            <w:pPr>
              <w:spacing w:before="111"/>
              <w:ind w:left="100" w:firstLineChars="100" w:firstLine="210"/>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hint="eastAsia"/>
                <w:w w:val="105"/>
                <w:sz w:val="21"/>
              </w:rPr>
              <w:t xml:space="preserve">　</w:t>
            </w:r>
            <w:r w:rsidRPr="00BD5F0B">
              <w:rPr>
                <w:rFonts w:ascii="ＭＳ 明朝" w:eastAsia="ＭＳ 明朝" w:hAnsi="ＭＳ 明朝"/>
                <w:spacing w:val="11"/>
                <w:w w:val="105"/>
                <w:sz w:val="21"/>
              </w:rPr>
              <w:t xml:space="preserve"> </w:t>
            </w:r>
            <w:r w:rsidRPr="00BD5F0B">
              <w:rPr>
                <w:rFonts w:ascii="ＭＳ 明朝" w:eastAsia="ＭＳ 明朝" w:hAnsi="ＭＳ 明朝"/>
                <w:w w:val="105"/>
                <w:sz w:val="21"/>
              </w:rPr>
              <w:t>[いずれか</w:t>
            </w:r>
            <w:r w:rsidRPr="00BD5F0B">
              <w:rPr>
                <w:rFonts w:ascii="ＭＳ 明朝" w:eastAsia="ＭＳ 明朝" w:hAnsi="ＭＳ 明朝" w:hint="eastAsia"/>
                <w:w w:val="105"/>
                <w:sz w:val="21"/>
              </w:rPr>
              <w:t>を記載</w:t>
            </w:r>
            <w:r w:rsidRPr="00BD5F0B">
              <w:rPr>
                <w:rFonts w:ascii="ＭＳ 明朝" w:eastAsia="ＭＳ 明朝" w:hAnsi="ＭＳ 明朝"/>
                <w:spacing w:val="-10"/>
                <w:w w:val="105"/>
                <w:sz w:val="21"/>
              </w:rPr>
              <w:t>]</w:t>
            </w:r>
          </w:p>
        </w:tc>
      </w:tr>
      <w:tr w:rsidR="00BD5F0B" w:rsidRPr="00BD5F0B" w:rsidTr="00BD5F0B">
        <w:trPr>
          <w:trHeight w:val="435"/>
        </w:trPr>
        <w:tc>
          <w:tcPr>
            <w:tcW w:w="3283" w:type="dxa"/>
          </w:tcPr>
          <w:p w:rsidR="00BD5F0B" w:rsidRPr="00BD5F0B" w:rsidRDefault="00BD5F0B" w:rsidP="00BD5F0B">
            <w:pPr>
              <w:spacing w:before="104"/>
              <w:ind w:left="198" w:right="191"/>
              <w:jc w:val="center"/>
              <w:rPr>
                <w:rFonts w:ascii="ＭＳ 明朝" w:eastAsia="ＭＳ 明朝" w:hAnsi="ＭＳ 明朝"/>
                <w:sz w:val="21"/>
              </w:rPr>
            </w:pPr>
            <w:r w:rsidRPr="00BD5F0B">
              <w:rPr>
                <w:rFonts w:ascii="ＭＳ 明朝" w:eastAsia="ＭＳ 明朝" w:hAnsi="ＭＳ 明朝"/>
                <w:spacing w:val="-17"/>
                <w:sz w:val="21"/>
              </w:rPr>
              <w:t>延 床 面 積</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14"/>
        </w:trPr>
        <w:tc>
          <w:tcPr>
            <w:tcW w:w="3283" w:type="dxa"/>
          </w:tcPr>
          <w:p w:rsidR="00BD5F0B" w:rsidRPr="00BD5F0B" w:rsidRDefault="00BD5F0B" w:rsidP="00BD5F0B">
            <w:pPr>
              <w:spacing w:before="73"/>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31"/>
        </w:trPr>
        <w:tc>
          <w:tcPr>
            <w:tcW w:w="3283" w:type="dxa"/>
            <w:vAlign w:val="center"/>
          </w:tcPr>
          <w:p w:rsidR="00BD5F0B" w:rsidRPr="00BD5F0B" w:rsidRDefault="00BD5F0B" w:rsidP="00BD5F0B">
            <w:pPr>
              <w:spacing w:before="82"/>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93"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49"/>
        </w:trPr>
        <w:tc>
          <w:tcPr>
            <w:tcW w:w="3283" w:type="dxa"/>
            <w:vAlign w:val="center"/>
          </w:tcPr>
          <w:p w:rsidR="00BD5F0B" w:rsidRPr="00BD5F0B" w:rsidRDefault="00BD5F0B" w:rsidP="00BD5F0B">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93" w:type="dxa"/>
            <w:gridSpan w:val="2"/>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numPr>
          <w:ilvl w:val="0"/>
          <w:numId w:val="5"/>
        </w:numPr>
        <w:tabs>
          <w:tab w:val="left" w:pos="469"/>
        </w:tabs>
        <w:spacing w:before="158" w:after="47"/>
        <w:ind w:left="469" w:hanging="21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：延床面積3,000㎡以上の公共施設又は商業施設の施工実績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6593"/>
      </w:tblGrid>
      <w:tr w:rsidR="00BD5F0B" w:rsidRPr="00BD5F0B" w:rsidTr="00BD5F0B">
        <w:trPr>
          <w:trHeight w:val="546"/>
        </w:trPr>
        <w:tc>
          <w:tcPr>
            <w:tcW w:w="3283" w:type="dxa"/>
            <w:vAlign w:val="center"/>
          </w:tcPr>
          <w:p w:rsidR="00BD5F0B" w:rsidRPr="00BD5F0B" w:rsidRDefault="00BD5F0B" w:rsidP="00BD5F0B">
            <w:pPr>
              <w:spacing w:before="140"/>
              <w:ind w:left="200" w:right="191"/>
              <w:jc w:val="center"/>
              <w:rPr>
                <w:rFonts w:ascii="ＭＳ 明朝" w:eastAsia="ＭＳ 明朝" w:hAnsi="ＭＳ 明朝"/>
                <w:sz w:val="21"/>
              </w:rPr>
            </w:pPr>
            <w:r w:rsidRPr="00BD5F0B">
              <w:rPr>
                <w:rFonts w:ascii="ＭＳ 明朝" w:eastAsia="ＭＳ 明朝" w:hAnsi="ＭＳ 明朝"/>
                <w:spacing w:val="-1"/>
                <w:sz w:val="21"/>
              </w:rPr>
              <w:t>配置予定</w:t>
            </w:r>
            <w:r w:rsidRPr="00BD5F0B">
              <w:rPr>
                <w:rFonts w:ascii="ＭＳ 明朝" w:eastAsia="ＭＳ 明朝" w:hAnsi="ＭＳ 明朝" w:hint="eastAsia"/>
                <w:spacing w:val="-1"/>
                <w:sz w:val="21"/>
              </w:rPr>
              <w:t>主任</w:t>
            </w:r>
            <w:r w:rsidRPr="00BD5F0B">
              <w:rPr>
                <w:rFonts w:ascii="ＭＳ 明朝" w:eastAsia="ＭＳ 明朝" w:hAnsi="ＭＳ 明朝"/>
                <w:spacing w:val="-1"/>
                <w:sz w:val="21"/>
              </w:rPr>
              <w:t>技術者</w:t>
            </w:r>
            <w:r w:rsidR="00E44F51">
              <w:rPr>
                <w:rFonts w:ascii="ＭＳ 明朝" w:eastAsia="ＭＳ 明朝" w:hAnsi="ＭＳ 明朝"/>
                <w:spacing w:val="-1"/>
                <w:sz w:val="21"/>
              </w:rPr>
              <w:t>（監理技術者）</w:t>
            </w:r>
            <w:r w:rsidRPr="00BD5F0B">
              <w:rPr>
                <w:rFonts w:ascii="ＭＳ 明朝" w:eastAsia="ＭＳ 明朝" w:hAnsi="ＭＳ 明朝"/>
                <w:spacing w:val="-1"/>
                <w:sz w:val="21"/>
              </w:rPr>
              <w:t>氏名</w:t>
            </w:r>
          </w:p>
        </w:tc>
        <w:tc>
          <w:tcPr>
            <w:tcW w:w="6593" w:type="dxa"/>
          </w:tcPr>
          <w:p w:rsidR="00BD5F0B" w:rsidRPr="00BD5F0B" w:rsidRDefault="00BD5F0B" w:rsidP="00BD5F0B">
            <w:pPr>
              <w:rPr>
                <w:rFonts w:ascii="Times New Roman" w:eastAsia="ＭＳ 明朝" w:hAnsi="Times New Roman"/>
                <w:sz w:val="20"/>
              </w:rPr>
            </w:pPr>
          </w:p>
        </w:tc>
      </w:tr>
    </w:tbl>
    <w:p w:rsidR="00BD5F0B" w:rsidRPr="00BD5F0B" w:rsidRDefault="00BD5F0B" w:rsidP="00BD5F0B">
      <w:pPr>
        <w:tabs>
          <w:tab w:val="left" w:pos="469"/>
        </w:tabs>
        <w:spacing w:before="158" w:after="47"/>
        <w:ind w:left="469"/>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3205"/>
        <w:gridCol w:w="3430"/>
      </w:tblGrid>
      <w:tr w:rsidR="00BD5F0B" w:rsidRPr="00BD5F0B" w:rsidTr="00BD5F0B">
        <w:trPr>
          <w:trHeight w:val="455"/>
        </w:trPr>
        <w:tc>
          <w:tcPr>
            <w:tcW w:w="3255" w:type="dxa"/>
          </w:tcPr>
          <w:p w:rsidR="00BD5F0B" w:rsidRPr="00BD5F0B" w:rsidRDefault="00BD5F0B" w:rsidP="00BD5F0B">
            <w:pPr>
              <w:spacing w:before="3"/>
              <w:ind w:left="198" w:right="191"/>
              <w:jc w:val="center"/>
              <w:rPr>
                <w:rFonts w:ascii="ＭＳ 明朝" w:eastAsia="ＭＳ 明朝" w:hAnsi="ＭＳ 明朝"/>
                <w:sz w:val="21"/>
              </w:rPr>
            </w:pPr>
            <w:r w:rsidRPr="00BD5F0B">
              <w:rPr>
                <w:rFonts w:ascii="ＭＳ 明朝" w:eastAsia="ＭＳ 明朝" w:hAnsi="ＭＳ 明朝"/>
                <w:spacing w:val="-17"/>
                <w:sz w:val="21"/>
              </w:rPr>
              <w:t>施 設 種 別</w:t>
            </w:r>
          </w:p>
          <w:p w:rsidR="00BD5F0B" w:rsidRPr="00BD5F0B" w:rsidRDefault="00BD5F0B" w:rsidP="00BD5F0B">
            <w:pPr>
              <w:spacing w:before="3" w:line="161" w:lineRule="exact"/>
              <w:ind w:left="198" w:right="191"/>
              <w:jc w:val="center"/>
              <w:rPr>
                <w:rFonts w:ascii="ＭＳ 明朝" w:eastAsia="ＭＳ 明朝" w:hAnsi="ＭＳ 明朝"/>
                <w:sz w:val="14"/>
              </w:rPr>
            </w:pPr>
            <w:r w:rsidRPr="00BD5F0B">
              <w:rPr>
                <w:rFonts w:ascii="ＭＳ 明朝" w:eastAsia="ＭＳ 明朝" w:hAnsi="ＭＳ 明朝"/>
                <w:spacing w:val="-1"/>
                <w:sz w:val="14"/>
              </w:rPr>
              <w:t>※該当するものに「○」をつけて下さい</w:t>
            </w:r>
          </w:p>
        </w:tc>
        <w:tc>
          <w:tcPr>
            <w:tcW w:w="3205" w:type="dxa"/>
          </w:tcPr>
          <w:p w:rsidR="00BD5F0B" w:rsidRPr="00BD5F0B" w:rsidRDefault="00BD5F0B" w:rsidP="00BD5F0B">
            <w:pPr>
              <w:spacing w:before="92"/>
              <w:ind w:left="1025" w:right="1015"/>
              <w:jc w:val="center"/>
              <w:rPr>
                <w:rFonts w:ascii="ＭＳ 明朝" w:eastAsia="ＭＳ 明朝" w:hAnsi="ＭＳ 明朝"/>
                <w:sz w:val="21"/>
              </w:rPr>
            </w:pPr>
            <w:r w:rsidRPr="00BD5F0B">
              <w:rPr>
                <w:rFonts w:ascii="ＭＳ 明朝" w:eastAsia="ＭＳ 明朝" w:hAnsi="ＭＳ 明朝"/>
                <w:spacing w:val="-3"/>
                <w:sz w:val="21"/>
              </w:rPr>
              <w:t>公共施設</w:t>
            </w:r>
          </w:p>
        </w:tc>
        <w:tc>
          <w:tcPr>
            <w:tcW w:w="3430" w:type="dxa"/>
          </w:tcPr>
          <w:p w:rsidR="00BD5F0B" w:rsidRPr="00BD5F0B" w:rsidRDefault="00BD5F0B" w:rsidP="00BD5F0B">
            <w:pPr>
              <w:spacing w:before="92"/>
              <w:ind w:left="1151" w:right="1142"/>
              <w:jc w:val="center"/>
              <w:rPr>
                <w:rFonts w:ascii="ＭＳ 明朝" w:eastAsia="ＭＳ 明朝" w:hAnsi="ＭＳ 明朝"/>
                <w:sz w:val="21"/>
              </w:rPr>
            </w:pPr>
            <w:r w:rsidRPr="00BD5F0B">
              <w:rPr>
                <w:rFonts w:ascii="ＭＳ 明朝" w:eastAsia="ＭＳ 明朝" w:hAnsi="ＭＳ 明朝"/>
                <w:spacing w:val="-3"/>
                <w:sz w:val="21"/>
              </w:rPr>
              <w:t>商業施設</w:t>
            </w:r>
          </w:p>
        </w:tc>
      </w:tr>
      <w:tr w:rsidR="00BD5F0B" w:rsidRPr="00BD5F0B" w:rsidTr="00BD5F0B">
        <w:trPr>
          <w:trHeight w:val="378"/>
        </w:trPr>
        <w:tc>
          <w:tcPr>
            <w:tcW w:w="3255" w:type="dxa"/>
            <w:vAlign w:val="center"/>
          </w:tcPr>
          <w:p w:rsidR="00BD5F0B" w:rsidRPr="00BD5F0B" w:rsidRDefault="00BD5F0B" w:rsidP="00BD5F0B">
            <w:pPr>
              <w:spacing w:before="54"/>
              <w:ind w:left="200"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56"/>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635" w:type="dxa"/>
            <w:gridSpan w:val="2"/>
          </w:tcPr>
          <w:p w:rsidR="00BD5F0B" w:rsidRPr="00BD5F0B" w:rsidRDefault="00BD5F0B" w:rsidP="00BD5F0B">
            <w:pPr>
              <w:rPr>
                <w:rFonts w:ascii="Times New Roman" w:eastAsia="ＭＳ 明朝" w:hAnsi="Times New Roman"/>
                <w:sz w:val="20"/>
              </w:rPr>
            </w:pPr>
          </w:p>
        </w:tc>
      </w:tr>
      <w:tr w:rsidR="008620D5" w:rsidRPr="00BD5F0B" w:rsidTr="00BD5F0B">
        <w:trPr>
          <w:trHeight w:val="431"/>
        </w:trPr>
        <w:tc>
          <w:tcPr>
            <w:tcW w:w="3255" w:type="dxa"/>
            <w:vAlign w:val="center"/>
          </w:tcPr>
          <w:p w:rsidR="008620D5" w:rsidRPr="00BD5F0B" w:rsidRDefault="008620D5" w:rsidP="00BD5F0B">
            <w:pPr>
              <w:spacing w:before="80"/>
              <w:ind w:left="200" w:right="188"/>
              <w:jc w:val="center"/>
              <w:rPr>
                <w:rFonts w:ascii="ＭＳ 明朝" w:eastAsia="ＭＳ 明朝" w:hAnsi="ＭＳ 明朝"/>
                <w:sz w:val="21"/>
              </w:rPr>
            </w:pPr>
            <w:r>
              <w:rPr>
                <w:rFonts w:ascii="ＭＳ 明朝" w:eastAsia="ＭＳ 明朝" w:hAnsi="ＭＳ 明朝"/>
                <w:sz w:val="21"/>
              </w:rPr>
              <w:t>立場（例：</w:t>
            </w:r>
            <w:r w:rsidR="00B90D71">
              <w:rPr>
                <w:rFonts w:ascii="ＭＳ 明朝" w:eastAsia="ＭＳ 明朝" w:hAnsi="ＭＳ 明朝"/>
                <w:sz w:val="21"/>
              </w:rPr>
              <w:t>主任技術者</w:t>
            </w:r>
            <w:r>
              <w:rPr>
                <w:rFonts w:ascii="ＭＳ 明朝" w:eastAsia="ＭＳ 明朝" w:hAnsi="ＭＳ 明朝"/>
                <w:sz w:val="21"/>
              </w:rPr>
              <w:t>）</w:t>
            </w:r>
          </w:p>
        </w:tc>
        <w:tc>
          <w:tcPr>
            <w:tcW w:w="6635" w:type="dxa"/>
            <w:gridSpan w:val="2"/>
          </w:tcPr>
          <w:p w:rsidR="008620D5" w:rsidRPr="00BD5F0B" w:rsidRDefault="008620D5" w:rsidP="00BD5F0B">
            <w:pPr>
              <w:rPr>
                <w:rFonts w:ascii="Times New Roman" w:eastAsia="ＭＳ 明朝" w:hAnsi="Times New Roman"/>
                <w:sz w:val="20"/>
              </w:rPr>
            </w:pPr>
          </w:p>
        </w:tc>
      </w:tr>
      <w:tr w:rsidR="00BD5F0B" w:rsidRPr="00BD5F0B" w:rsidTr="00BD5F0B">
        <w:trPr>
          <w:trHeight w:val="431"/>
        </w:trPr>
        <w:tc>
          <w:tcPr>
            <w:tcW w:w="3255" w:type="dxa"/>
            <w:vAlign w:val="center"/>
          </w:tcPr>
          <w:p w:rsidR="00BD5F0B" w:rsidRPr="00BD5F0B" w:rsidRDefault="00BD5F0B" w:rsidP="00BD5F0B">
            <w:pPr>
              <w:spacing w:before="80"/>
              <w:ind w:left="200" w:right="188"/>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3255" w:type="dxa"/>
            <w:vAlign w:val="center"/>
          </w:tcPr>
          <w:p w:rsidR="00BD5F0B" w:rsidRPr="00BD5F0B" w:rsidRDefault="00BD5F0B" w:rsidP="00BD5F0B">
            <w:pPr>
              <w:spacing w:before="46"/>
              <w:ind w:left="200" w:right="188"/>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3"/>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4"/>
        </w:trPr>
        <w:tc>
          <w:tcPr>
            <w:tcW w:w="3255" w:type="dxa"/>
            <w:vAlign w:val="center"/>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635" w:type="dxa"/>
            <w:gridSpan w:val="2"/>
          </w:tcPr>
          <w:p w:rsidR="00BD5F0B" w:rsidRPr="00BD5F0B" w:rsidRDefault="00BD5F0B" w:rsidP="00BD5F0B">
            <w:pPr>
              <w:spacing w:before="46"/>
              <w:ind w:left="100" w:firstLineChars="100" w:firstLine="210"/>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hint="eastAsia"/>
                <w:w w:val="105"/>
                <w:sz w:val="21"/>
              </w:rPr>
              <w:t xml:space="preserve">　</w:t>
            </w:r>
            <w:r w:rsidRPr="00BD5F0B">
              <w:rPr>
                <w:rFonts w:ascii="ＭＳ 明朝" w:eastAsia="ＭＳ 明朝" w:hAnsi="ＭＳ 明朝"/>
                <w:spacing w:val="11"/>
                <w:w w:val="105"/>
                <w:sz w:val="21"/>
              </w:rPr>
              <w:t xml:space="preserve"> </w:t>
            </w:r>
            <w:r w:rsidRPr="00BD5F0B">
              <w:rPr>
                <w:rFonts w:ascii="ＭＳ 明朝" w:eastAsia="ＭＳ 明朝" w:hAnsi="ＭＳ 明朝"/>
                <w:w w:val="105"/>
                <w:sz w:val="21"/>
              </w:rPr>
              <w:t>[いずれか</w:t>
            </w:r>
            <w:r w:rsidRPr="00BD5F0B">
              <w:rPr>
                <w:rFonts w:ascii="ＭＳ 明朝" w:eastAsia="ＭＳ 明朝" w:hAnsi="ＭＳ 明朝" w:hint="eastAsia"/>
                <w:w w:val="105"/>
                <w:sz w:val="21"/>
              </w:rPr>
              <w:t>を記載</w:t>
            </w:r>
            <w:r w:rsidRPr="00BD5F0B">
              <w:rPr>
                <w:rFonts w:ascii="ＭＳ 明朝" w:eastAsia="ＭＳ 明朝" w:hAnsi="ＭＳ 明朝"/>
                <w:spacing w:val="-10"/>
                <w:w w:val="105"/>
                <w:sz w:val="21"/>
              </w:rPr>
              <w:t>]</w:t>
            </w:r>
          </w:p>
        </w:tc>
      </w:tr>
      <w:tr w:rsidR="00BD5F0B" w:rsidRPr="00BD5F0B" w:rsidTr="00BD5F0B">
        <w:trPr>
          <w:trHeight w:val="364"/>
        </w:trPr>
        <w:tc>
          <w:tcPr>
            <w:tcW w:w="3255" w:type="dxa"/>
            <w:vAlign w:val="center"/>
          </w:tcPr>
          <w:p w:rsidR="00BD5F0B" w:rsidRPr="00BD5F0B" w:rsidRDefault="00BD5F0B" w:rsidP="00BD5F0B">
            <w:pPr>
              <w:spacing w:before="49"/>
              <w:ind w:left="200" w:right="191"/>
              <w:jc w:val="center"/>
              <w:rPr>
                <w:rFonts w:ascii="ＭＳ 明朝" w:eastAsia="ＭＳ 明朝" w:hAnsi="ＭＳ 明朝"/>
                <w:sz w:val="21"/>
              </w:rPr>
            </w:pPr>
            <w:r w:rsidRPr="00BD5F0B">
              <w:rPr>
                <w:rFonts w:ascii="ＭＳ 明朝" w:eastAsia="ＭＳ 明朝" w:hAnsi="ＭＳ 明朝"/>
                <w:spacing w:val="-16"/>
                <w:sz w:val="21"/>
              </w:rPr>
              <w:t>延 床 面 積</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366"/>
        </w:trPr>
        <w:tc>
          <w:tcPr>
            <w:tcW w:w="3255" w:type="dxa"/>
            <w:vAlign w:val="center"/>
          </w:tcPr>
          <w:p w:rsidR="00BD5F0B" w:rsidRPr="00BD5F0B" w:rsidRDefault="00BD5F0B" w:rsidP="00BD5F0B">
            <w:pPr>
              <w:spacing w:before="49"/>
              <w:ind w:left="200" w:right="188"/>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420"/>
        </w:trPr>
        <w:tc>
          <w:tcPr>
            <w:tcW w:w="3255" w:type="dxa"/>
            <w:vAlign w:val="center"/>
          </w:tcPr>
          <w:p w:rsidR="00BD5F0B" w:rsidRPr="00BD5F0B" w:rsidRDefault="00BD5F0B" w:rsidP="00BD5F0B">
            <w:pPr>
              <w:spacing w:before="46"/>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635" w:type="dxa"/>
            <w:gridSpan w:val="2"/>
          </w:tcPr>
          <w:p w:rsidR="00BD5F0B" w:rsidRPr="00BD5F0B" w:rsidRDefault="00BD5F0B" w:rsidP="00BD5F0B">
            <w:pPr>
              <w:rPr>
                <w:rFonts w:ascii="Times New Roman" w:eastAsia="ＭＳ 明朝" w:hAnsi="Times New Roman"/>
                <w:sz w:val="20"/>
              </w:rPr>
            </w:pPr>
          </w:p>
        </w:tc>
      </w:tr>
      <w:tr w:rsidR="00BD5F0B" w:rsidRPr="00BD5F0B" w:rsidTr="00BD5F0B">
        <w:trPr>
          <w:trHeight w:val="546"/>
        </w:trPr>
        <w:tc>
          <w:tcPr>
            <w:tcW w:w="3255" w:type="dxa"/>
            <w:vAlign w:val="center"/>
          </w:tcPr>
          <w:p w:rsidR="00BD5F0B" w:rsidRPr="00BD5F0B" w:rsidRDefault="00BD5F0B" w:rsidP="00BD5F0B">
            <w:pPr>
              <w:ind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635" w:type="dxa"/>
            <w:gridSpan w:val="2"/>
          </w:tcPr>
          <w:p w:rsidR="00BD5F0B" w:rsidRPr="00BD5F0B" w:rsidRDefault="00BD5F0B" w:rsidP="00BD5F0B">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Default="00BD5F0B" w:rsidP="00BD5F0B">
      <w:pPr>
        <w:rPr>
          <w:rFonts w:ascii="Times New Roman" w:hAnsi="Times New Roman"/>
          <w:sz w:val="20"/>
        </w:rPr>
      </w:pPr>
    </w:p>
    <w:p w:rsidR="00BD5F0B" w:rsidRPr="00BD5F0B" w:rsidRDefault="00BD5F0B" w:rsidP="00BD5F0B">
      <w:pPr>
        <w:rPr>
          <w:rFonts w:ascii="Times New Roman" w:hAnsi="Times New Roman"/>
          <w:sz w:val="20"/>
        </w:rPr>
      </w:pPr>
    </w:p>
    <w:p w:rsidR="00BD5F0B" w:rsidRPr="00BD5F0B" w:rsidRDefault="00BD5F0B" w:rsidP="00BD5F0B">
      <w:pPr>
        <w:spacing w:before="62"/>
        <w:ind w:left="2533"/>
        <w:outlineLvl w:val="2"/>
        <w:rPr>
          <w:rFonts w:ascii="ＭＳ 明朝" w:eastAsia="ＭＳ 明朝" w:hAnsi="ＭＳ 明朝"/>
          <w:sz w:val="28"/>
        </w:rPr>
      </w:pPr>
      <w:bookmarkStart w:id="26" w:name="_bookmark20"/>
      <w:bookmarkEnd w:id="26"/>
      <w:r w:rsidRPr="00BD5F0B">
        <w:rPr>
          <w:rFonts w:ascii="ＭＳ 明朝" w:eastAsia="ＭＳ 明朝" w:hAnsi="ＭＳ 明朝"/>
          <w:sz w:val="28"/>
        </w:rPr>
        <w:t>建設企業（土木）</w:t>
      </w:r>
      <w:r>
        <w:rPr>
          <w:rFonts w:ascii="ＭＳ 明朝" w:eastAsia="ＭＳ 明朝" w:hAnsi="ＭＳ 明朝"/>
          <w:spacing w:val="-2"/>
          <w:sz w:val="28"/>
        </w:rPr>
        <w:t>の</w:t>
      </w:r>
      <w:r>
        <w:rPr>
          <w:rFonts w:ascii="ＭＳ 明朝" w:eastAsia="ＭＳ 明朝" w:hAnsi="ＭＳ 明朝" w:hint="eastAsia"/>
          <w:spacing w:val="-2"/>
          <w:sz w:val="28"/>
        </w:rPr>
        <w:t>実績</w:t>
      </w:r>
      <w:r w:rsidRPr="00BD5F0B">
        <w:rPr>
          <w:rFonts w:ascii="ＭＳ 明朝" w:eastAsia="ＭＳ 明朝" w:hAnsi="ＭＳ 明朝"/>
          <w:spacing w:val="-2"/>
          <w:sz w:val="28"/>
        </w:rPr>
        <w:t>確認書</w:t>
      </w:r>
    </w:p>
    <w:p w:rsidR="00BD5F0B" w:rsidRPr="00BD5F0B" w:rsidRDefault="00BD5F0B" w:rsidP="00BD5F0B">
      <w:pPr>
        <w:numPr>
          <w:ilvl w:val="0"/>
          <w:numId w:val="5"/>
        </w:numPr>
        <w:tabs>
          <w:tab w:val="left" w:pos="471"/>
        </w:tabs>
        <w:spacing w:before="71" w:after="42"/>
        <w:ind w:left="471"/>
        <w:rPr>
          <w:rFonts w:ascii="ＭＳ ゴシック" w:eastAsia="ＭＳ ゴシック" w:hAnsi="ＭＳ ゴシック"/>
          <w:sz w:val="21"/>
        </w:rPr>
      </w:pPr>
      <w:r w:rsidRPr="00BD5F0B">
        <w:rPr>
          <w:rFonts w:ascii="ＭＳ ゴシック" w:eastAsia="ＭＳ ゴシック" w:hAnsi="ＭＳ ゴシック"/>
          <w:spacing w:val="-3"/>
          <w:sz w:val="21"/>
        </w:rPr>
        <w:t>業務実績</w:t>
      </w:r>
      <w:r w:rsidRPr="00BD5F0B">
        <w:rPr>
          <w:rFonts w:ascii="ＭＳ ゴシック" w:eastAsia="ＭＳ ゴシック" w:hAnsi="ＭＳ ゴシック" w:hint="eastAsia"/>
          <w:spacing w:val="-3"/>
          <w:sz w:val="21"/>
        </w:rPr>
        <w:t>：舗装面積</w:t>
      </w:r>
      <w:r w:rsidRPr="00BD5F0B">
        <w:rPr>
          <w:rFonts w:ascii="ＭＳ ゴシック" w:eastAsia="ＭＳ ゴシック" w:hAnsi="ＭＳ ゴシック"/>
          <w:spacing w:val="-3"/>
          <w:sz w:val="21"/>
        </w:rPr>
        <w:t>2,000㎡以上</w:t>
      </w:r>
      <w:r w:rsidRPr="00BD5F0B">
        <w:rPr>
          <w:rFonts w:ascii="ＭＳ ゴシック" w:eastAsia="ＭＳ ゴシック" w:hAnsi="ＭＳ ゴシック" w:hint="eastAsia"/>
          <w:spacing w:val="-3"/>
          <w:sz w:val="21"/>
        </w:rPr>
        <w:t>の</w:t>
      </w:r>
      <w:r w:rsidR="00B90D71">
        <w:rPr>
          <w:rFonts w:ascii="ＭＳ ゴシック" w:eastAsia="ＭＳ ゴシック" w:hAnsi="ＭＳ ゴシック" w:hint="eastAsia"/>
          <w:spacing w:val="-3"/>
          <w:sz w:val="21"/>
        </w:rPr>
        <w:t>道路整備、又は</w:t>
      </w:r>
      <w:r w:rsidRPr="00BD5F0B">
        <w:rPr>
          <w:rFonts w:ascii="ＭＳ ゴシック" w:eastAsia="ＭＳ ゴシック" w:hAnsi="ＭＳ ゴシック" w:hint="eastAsia"/>
          <w:spacing w:val="-3"/>
          <w:sz w:val="21"/>
        </w:rPr>
        <w:t>公共施設又は商業施設の駐車場整備（改修含む。）</w:t>
      </w:r>
      <w:r w:rsidR="00B90D71">
        <w:rPr>
          <w:rFonts w:ascii="ＭＳ ゴシック" w:eastAsia="ＭＳ ゴシック" w:hAnsi="ＭＳ ゴシック" w:hint="eastAsia"/>
          <w:spacing w:val="-3"/>
          <w:sz w:val="21"/>
        </w:rPr>
        <w:t>又は</w:t>
      </w:r>
      <w:r w:rsidRPr="00BD5F0B">
        <w:rPr>
          <w:rFonts w:ascii="ＭＳ ゴシック" w:eastAsia="ＭＳ ゴシック" w:hAnsi="ＭＳ ゴシック" w:hint="eastAsia"/>
          <w:spacing w:val="-3"/>
          <w:sz w:val="21"/>
        </w:rPr>
        <w:t>面積</w:t>
      </w:r>
      <w:r w:rsidRPr="00BD5F0B">
        <w:rPr>
          <w:rFonts w:ascii="ＭＳ ゴシック" w:eastAsia="ＭＳ ゴシック" w:hAnsi="ＭＳ ゴシック"/>
          <w:spacing w:val="-3"/>
          <w:sz w:val="21"/>
        </w:rPr>
        <w:t>5,000㎡以上の用地整備（切土・盛土</w:t>
      </w:r>
      <w:r w:rsidRPr="00BD5F0B">
        <w:rPr>
          <w:rFonts w:ascii="ＭＳ ゴシック" w:eastAsia="ＭＳ ゴシック" w:hAnsi="ＭＳ ゴシック" w:hint="eastAsia"/>
          <w:spacing w:val="-3"/>
          <w:sz w:val="21"/>
        </w:rPr>
        <w:t>、擁壁</w:t>
      </w:r>
      <w:r w:rsidRPr="00BD5F0B">
        <w:rPr>
          <w:rFonts w:ascii="ＭＳ ゴシック" w:eastAsia="ＭＳ ゴシック" w:hAnsi="ＭＳ ゴシック"/>
          <w:spacing w:val="-3"/>
          <w:sz w:val="21"/>
        </w:rPr>
        <w:t>/法面の設置含む。）</w:t>
      </w:r>
      <w:r w:rsidRPr="00BD5F0B">
        <w:rPr>
          <w:rFonts w:ascii="ＭＳ ゴシック" w:eastAsia="ＭＳ ゴシック" w:hAnsi="ＭＳ ゴシック" w:hint="eastAsia"/>
          <w:spacing w:val="-3"/>
          <w:sz w:val="21"/>
        </w:rPr>
        <w:t>の施工実績</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3602"/>
        <w:gridCol w:w="2991"/>
      </w:tblGrid>
      <w:tr w:rsidR="006B77D9" w:rsidRPr="00BD5F0B" w:rsidTr="005E0281">
        <w:trPr>
          <w:trHeight w:val="570"/>
        </w:trPr>
        <w:tc>
          <w:tcPr>
            <w:tcW w:w="3213" w:type="dxa"/>
          </w:tcPr>
          <w:p w:rsidR="006B77D9" w:rsidRDefault="006B77D9" w:rsidP="006B77D9">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6B77D9" w:rsidRPr="00BD5F0B" w:rsidRDefault="006B77D9" w:rsidP="006B77D9">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602" w:type="dxa"/>
            <w:vAlign w:val="center"/>
          </w:tcPr>
          <w:p w:rsidR="00B90D71" w:rsidRDefault="00B90D71" w:rsidP="00B90D71">
            <w:pPr>
              <w:spacing w:before="6"/>
              <w:jc w:val="center"/>
              <w:rPr>
                <w:rFonts w:ascii="ＭＳ ゴシック" w:eastAsia="ＭＳ 明朝" w:hAnsi="ＭＳ ゴシック"/>
                <w:sz w:val="21"/>
                <w:szCs w:val="21"/>
              </w:rPr>
            </w:pPr>
            <w:r>
              <w:rPr>
                <w:rFonts w:ascii="ＭＳ ゴシック" w:eastAsia="ＭＳ 明朝" w:hAnsi="ＭＳ ゴシック" w:hint="eastAsia"/>
                <w:sz w:val="21"/>
                <w:szCs w:val="21"/>
              </w:rPr>
              <w:t>道路整備／</w:t>
            </w:r>
          </w:p>
          <w:p w:rsidR="006B77D9" w:rsidRPr="00234B57" w:rsidRDefault="006B77D9" w:rsidP="00B90D71">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r w:rsidR="00B90D71">
              <w:rPr>
                <w:rFonts w:ascii="ＭＳ ゴシック" w:eastAsia="ＭＳ 明朝" w:hAnsi="ＭＳ ゴシック" w:hint="eastAsia"/>
                <w:sz w:val="21"/>
                <w:szCs w:val="21"/>
              </w:rPr>
              <w:t>（公共施設／商業施設）</w:t>
            </w:r>
          </w:p>
        </w:tc>
        <w:tc>
          <w:tcPr>
            <w:tcW w:w="2991" w:type="dxa"/>
            <w:vAlign w:val="center"/>
          </w:tcPr>
          <w:p w:rsidR="006B77D9" w:rsidRPr="00234B57" w:rsidRDefault="006B77D9" w:rsidP="006B77D9">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6B77D9" w:rsidRPr="00BD5F0B" w:rsidTr="00BD5F0B">
        <w:trPr>
          <w:trHeight w:val="410"/>
        </w:trPr>
        <w:tc>
          <w:tcPr>
            <w:tcW w:w="3213" w:type="dxa"/>
          </w:tcPr>
          <w:p w:rsidR="006B77D9" w:rsidRPr="00BD5F0B" w:rsidRDefault="006B77D9" w:rsidP="006B77D9">
            <w:pPr>
              <w:spacing w:before="70"/>
              <w:ind w:left="198"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60"/>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8"/>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417"/>
        </w:trPr>
        <w:tc>
          <w:tcPr>
            <w:tcW w:w="3213" w:type="dxa"/>
          </w:tcPr>
          <w:p w:rsidR="006B77D9" w:rsidRPr="00BD5F0B" w:rsidRDefault="006B77D9" w:rsidP="006B77D9">
            <w:pPr>
              <w:spacing w:before="75"/>
              <w:ind w:left="200" w:right="191"/>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424"/>
        </w:trPr>
        <w:tc>
          <w:tcPr>
            <w:tcW w:w="3213" w:type="dxa"/>
          </w:tcPr>
          <w:p w:rsidR="006B77D9" w:rsidRPr="00BD5F0B" w:rsidRDefault="006B77D9" w:rsidP="006B77D9">
            <w:pPr>
              <w:spacing w:before="77"/>
              <w:ind w:left="200" w:right="191"/>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593" w:type="dxa"/>
            <w:gridSpan w:val="2"/>
          </w:tcPr>
          <w:p w:rsidR="006B77D9" w:rsidRPr="00BD5F0B" w:rsidRDefault="006B77D9" w:rsidP="006B77D9">
            <w:pPr>
              <w:spacing w:before="39"/>
              <w:ind w:firstLineChars="50" w:firstLine="110"/>
              <w:rPr>
                <w:rFonts w:ascii="ＭＳ 明朝" w:eastAsia="ＭＳ 明朝" w:hAnsi="ＭＳ 明朝"/>
                <w:sz w:val="21"/>
              </w:rPr>
            </w:pPr>
            <w:r w:rsidRPr="00BD5F0B">
              <w:rPr>
                <w:rFonts w:ascii="ＭＳ 明朝" w:eastAsia="ＭＳ 明朝" w:hAnsi="ＭＳ 明朝" w:hint="eastAsia"/>
                <w:w w:val="105"/>
                <w:sz w:val="21"/>
              </w:rPr>
              <w:t>・</w:t>
            </w:r>
            <w:r w:rsidRPr="00BD5F0B">
              <w:rPr>
                <w:rFonts w:ascii="ＭＳ 明朝" w:eastAsia="ＭＳ 明朝" w:hAnsi="ＭＳ 明朝"/>
                <w:w w:val="110"/>
                <w:sz w:val="21"/>
              </w:rPr>
              <w:t>単</w:t>
            </w:r>
            <w:r w:rsidRPr="00BD5F0B">
              <w:rPr>
                <w:rFonts w:ascii="ＭＳ 明朝" w:eastAsia="ＭＳ 明朝" w:hAnsi="ＭＳ 明朝"/>
                <w:spacing w:val="-10"/>
                <w:w w:val="110"/>
                <w:sz w:val="21"/>
              </w:rPr>
              <w:t>独</w:t>
            </w:r>
            <w:r w:rsidRPr="00BD5F0B">
              <w:rPr>
                <w:rFonts w:ascii="ＭＳ 明朝" w:eastAsia="ＭＳ 明朝" w:hAnsi="ＭＳ 明朝"/>
                <w:sz w:val="21"/>
              </w:rPr>
              <w:tab/>
            </w:r>
            <w:r w:rsidRPr="00BD5F0B">
              <w:rPr>
                <w:rFonts w:ascii="ＭＳ 明朝" w:eastAsia="ＭＳ 明朝" w:hAnsi="ＭＳ 明朝" w:hint="eastAsia"/>
                <w:w w:val="105"/>
                <w:sz w:val="21"/>
              </w:rPr>
              <w:t>・</w:t>
            </w:r>
            <w:r w:rsidRPr="00BD5F0B">
              <w:rPr>
                <w:rFonts w:ascii="ＭＳ 明朝" w:eastAsia="ＭＳ 明朝" w:hAnsi="ＭＳ 明朝"/>
                <w:w w:val="105"/>
                <w:sz w:val="21"/>
              </w:rPr>
              <w:t>共同企業体（出資○％）</w:t>
            </w:r>
            <w:r w:rsidRPr="00BD5F0B">
              <w:rPr>
                <w:rFonts w:ascii="ＭＳ 明朝" w:eastAsia="ＭＳ 明朝" w:hAnsi="ＭＳ 明朝"/>
                <w:spacing w:val="25"/>
                <w:w w:val="105"/>
                <w:sz w:val="21"/>
              </w:rPr>
              <w:t xml:space="preserve"> </w:t>
            </w:r>
            <w:r w:rsidRPr="00BD5F0B">
              <w:rPr>
                <w:rFonts w:ascii="ＭＳ 明朝" w:eastAsia="ＭＳ 明朝" w:hAnsi="ＭＳ 明朝"/>
                <w:w w:val="105"/>
                <w:sz w:val="21"/>
              </w:rPr>
              <w:t>[いずれかを記載</w:t>
            </w:r>
            <w:r w:rsidRPr="00BD5F0B">
              <w:rPr>
                <w:rFonts w:ascii="ＭＳ 明朝" w:eastAsia="ＭＳ 明朝" w:hAnsi="ＭＳ 明朝"/>
                <w:spacing w:val="-10"/>
                <w:w w:val="105"/>
                <w:sz w:val="21"/>
              </w:rPr>
              <w:t>]</w:t>
            </w: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Pr>
                <w:rFonts w:ascii="ＭＳ 明朝" w:eastAsia="ＭＳ 明朝" w:hAnsi="ＭＳ 明朝" w:hint="eastAsia"/>
                <w:spacing w:val="-16"/>
                <w:sz w:val="21"/>
              </w:rPr>
              <w:t>舗装</w:t>
            </w:r>
            <w:r w:rsidRPr="00BD5F0B">
              <w:rPr>
                <w:rFonts w:ascii="ＭＳ 明朝" w:eastAsia="ＭＳ 明朝" w:hAnsi="ＭＳ 明朝"/>
                <w:spacing w:val="-16"/>
                <w:sz w:val="21"/>
              </w:rPr>
              <w:t>面積</w:t>
            </w:r>
            <w:r>
              <w:rPr>
                <w:rFonts w:ascii="ＭＳ 明朝" w:eastAsia="ＭＳ 明朝" w:hAnsi="ＭＳ 明朝" w:hint="eastAsia"/>
                <w:spacing w:val="-16"/>
                <w:sz w:val="21"/>
              </w:rPr>
              <w:t>／用地整備面積</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w w:val="170"/>
                <w:sz w:val="21"/>
              </w:rPr>
              <w:t>・</w:t>
            </w:r>
            <w:r w:rsidRPr="00BD5F0B">
              <w:rPr>
                <w:rFonts w:ascii="ＭＳ 明朝" w:eastAsia="ＭＳ 明朝" w:hAnsi="ＭＳ 明朝"/>
                <w:spacing w:val="-6"/>
                <w:w w:val="110"/>
                <w:sz w:val="21"/>
              </w:rPr>
              <w:t>階数</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350"/>
        </w:trPr>
        <w:tc>
          <w:tcPr>
            <w:tcW w:w="3213" w:type="dxa"/>
          </w:tcPr>
          <w:p w:rsidR="006B77D9" w:rsidRPr="00BD5F0B" w:rsidRDefault="006B77D9" w:rsidP="006B77D9">
            <w:pPr>
              <w:spacing w:before="3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93" w:type="dxa"/>
            <w:gridSpan w:val="2"/>
          </w:tcPr>
          <w:p w:rsidR="006B77D9" w:rsidRPr="00BD5F0B" w:rsidRDefault="006B77D9" w:rsidP="006B77D9">
            <w:pPr>
              <w:rPr>
                <w:rFonts w:ascii="Times New Roman" w:eastAsia="ＭＳ 明朝" w:hAnsi="Times New Roman"/>
                <w:sz w:val="20"/>
              </w:rPr>
            </w:pPr>
          </w:p>
        </w:tc>
      </w:tr>
      <w:tr w:rsidR="006B77D9" w:rsidRPr="00BD5F0B" w:rsidTr="00BD5F0B">
        <w:trPr>
          <w:trHeight w:val="700"/>
        </w:trPr>
        <w:tc>
          <w:tcPr>
            <w:tcW w:w="3213" w:type="dxa"/>
          </w:tcPr>
          <w:p w:rsidR="006B77D9" w:rsidRPr="00BD5F0B" w:rsidRDefault="006B77D9" w:rsidP="006B77D9">
            <w:pPr>
              <w:spacing w:before="9"/>
              <w:rPr>
                <w:rFonts w:ascii="ＭＳ ゴシック" w:eastAsia="ＭＳ 明朝" w:hAnsi="ＭＳ ゴシック"/>
                <w:sz w:val="16"/>
              </w:rPr>
            </w:pPr>
          </w:p>
          <w:p w:rsidR="006B77D9" w:rsidRPr="00BD5F0B" w:rsidRDefault="006B77D9" w:rsidP="006B77D9">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93" w:type="dxa"/>
            <w:gridSpan w:val="2"/>
          </w:tcPr>
          <w:p w:rsidR="006B77D9" w:rsidRPr="00BD5F0B" w:rsidRDefault="006B77D9" w:rsidP="006B77D9">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pacing w:val="-1"/>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道路／</w:t>
      </w:r>
      <w:r w:rsidR="000225D4">
        <w:rPr>
          <w:rFonts w:ascii="ＭＳ 明朝" w:eastAsia="ＭＳ 明朝" w:hAnsi="ＭＳ 明朝" w:hint="eastAsia"/>
          <w:spacing w:val="-1"/>
          <w:sz w:val="21"/>
        </w:rPr>
        <w:t>駐車場整備と用地整備の実績を別に分けて記入</w:t>
      </w:r>
      <w:r w:rsidR="001E4801">
        <w:rPr>
          <w:rFonts w:ascii="ＭＳ 明朝" w:eastAsia="ＭＳ 明朝" w:hAnsi="ＭＳ 明朝" w:hint="eastAsia"/>
          <w:spacing w:val="-1"/>
          <w:sz w:val="21"/>
        </w:rPr>
        <w:t>すること</w:t>
      </w:r>
      <w:r w:rsidR="000225D4">
        <w:rPr>
          <w:rFonts w:ascii="ＭＳ 明朝" w:eastAsia="ＭＳ 明朝" w:hAnsi="ＭＳ 明朝" w:hint="eastAsia"/>
          <w:spacing w:val="-1"/>
          <w:sz w:val="21"/>
        </w:rPr>
        <w:t>。</w:t>
      </w:r>
      <w:r w:rsidRPr="00BD5F0B">
        <w:rPr>
          <w:rFonts w:ascii="ＭＳ 明朝" w:eastAsia="ＭＳ 明朝" w:hAnsi="ＭＳ 明朝" w:hint="eastAsia"/>
          <w:spacing w:val="-1"/>
          <w:sz w:val="21"/>
        </w:rPr>
        <w:t>複数の実績がある場合は、</w:t>
      </w:r>
      <w:r w:rsidR="008B6242">
        <w:rPr>
          <w:rFonts w:ascii="ＭＳ 明朝" w:eastAsia="ＭＳ 明朝" w:hAnsi="ＭＳ 明朝" w:hint="eastAsia"/>
          <w:spacing w:val="-1"/>
          <w:sz w:val="21"/>
        </w:rPr>
        <w:t>道路／駐車場整備と用地整備毎に</w:t>
      </w:r>
      <w:r w:rsidRPr="00BD5F0B">
        <w:rPr>
          <w:rFonts w:ascii="ＭＳ 明朝" w:eastAsia="ＭＳ 明朝" w:hAnsi="ＭＳ 明朝" w:hint="eastAsia"/>
          <w:spacing w:val="-1"/>
          <w:sz w:val="21"/>
        </w:rPr>
        <w:t>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8351B8" w:rsidRDefault="00BD5F0B" w:rsidP="00BD5F0B">
      <w:pPr>
        <w:numPr>
          <w:ilvl w:val="0"/>
          <w:numId w:val="5"/>
        </w:numPr>
        <w:tabs>
          <w:tab w:val="left" w:pos="471"/>
        </w:tabs>
        <w:spacing w:before="133" w:after="42"/>
        <w:ind w:left="471"/>
        <w:rPr>
          <w:rFonts w:ascii="ＭＳ ゴシック" w:eastAsia="ＭＳ ゴシック" w:hAnsi="ＭＳ ゴシック"/>
          <w:sz w:val="21"/>
        </w:rPr>
      </w:pPr>
      <w:r w:rsidRPr="00BD5F0B">
        <w:rPr>
          <w:rFonts w:ascii="ＭＳ ゴシック" w:eastAsia="ＭＳ ゴシック" w:hAnsi="ＭＳ ゴシック"/>
          <w:spacing w:val="-1"/>
          <w:sz w:val="21"/>
        </w:rPr>
        <w:t>配置予定技術者の業務実績</w:t>
      </w:r>
      <w:r w:rsidRPr="00BD5F0B">
        <w:rPr>
          <w:rFonts w:ascii="ＭＳ ゴシック" w:eastAsia="ＭＳ ゴシック" w:hAnsi="ＭＳ ゴシック" w:hint="eastAsia"/>
          <w:spacing w:val="-1"/>
          <w:sz w:val="21"/>
        </w:rPr>
        <w:t>：</w:t>
      </w:r>
    </w:p>
    <w:p w:rsidR="008351B8" w:rsidRPr="008351B8" w:rsidRDefault="008351B8" w:rsidP="00A72B85">
      <w:pPr>
        <w:pStyle w:val="a5"/>
        <w:spacing w:before="7" w:after="1"/>
        <w:ind w:left="5599" w:firstLine="0"/>
        <w:rPr>
          <w:sz w:val="14"/>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6565"/>
      </w:tblGrid>
      <w:tr w:rsidR="008351B8" w:rsidRPr="00BD5F0B" w:rsidTr="000225D4">
        <w:trPr>
          <w:trHeight w:val="525"/>
        </w:trPr>
        <w:tc>
          <w:tcPr>
            <w:tcW w:w="3185" w:type="dxa"/>
          </w:tcPr>
          <w:p w:rsidR="008351B8" w:rsidRPr="00BD5F0B" w:rsidRDefault="008351B8" w:rsidP="000225D4">
            <w:pPr>
              <w:spacing w:before="128"/>
              <w:ind w:left="200" w:right="191"/>
              <w:jc w:val="center"/>
              <w:rPr>
                <w:rFonts w:ascii="ＭＳ 明朝" w:eastAsia="ＭＳ 明朝" w:hAnsi="ＭＳ 明朝"/>
                <w:sz w:val="21"/>
              </w:rPr>
            </w:pPr>
            <w:r w:rsidRPr="00BD5F0B">
              <w:rPr>
                <w:rFonts w:ascii="ＭＳ 明朝" w:eastAsia="ＭＳ 明朝" w:hAnsi="ＭＳ 明朝"/>
                <w:spacing w:val="-1"/>
                <w:sz w:val="21"/>
              </w:rPr>
              <w:t>配置予定</w:t>
            </w:r>
            <w:r w:rsidRPr="00BD5F0B">
              <w:rPr>
                <w:rFonts w:ascii="ＭＳ 明朝" w:eastAsia="ＭＳ 明朝" w:hAnsi="ＭＳ 明朝" w:hint="eastAsia"/>
                <w:spacing w:val="-1"/>
                <w:sz w:val="21"/>
              </w:rPr>
              <w:t>主任</w:t>
            </w:r>
            <w:r w:rsidRPr="00BD5F0B">
              <w:rPr>
                <w:rFonts w:ascii="ＭＳ 明朝" w:eastAsia="ＭＳ 明朝" w:hAnsi="ＭＳ 明朝"/>
                <w:spacing w:val="-1"/>
                <w:sz w:val="21"/>
              </w:rPr>
              <w:t>技術者</w:t>
            </w:r>
            <w:r w:rsidR="00E44F51">
              <w:rPr>
                <w:rFonts w:ascii="ＭＳ 明朝" w:eastAsia="ＭＳ 明朝" w:hAnsi="ＭＳ 明朝"/>
                <w:spacing w:val="-1"/>
                <w:sz w:val="21"/>
              </w:rPr>
              <w:t>（監理技術者）</w:t>
            </w:r>
            <w:r w:rsidRPr="00BD5F0B">
              <w:rPr>
                <w:rFonts w:ascii="ＭＳ 明朝" w:eastAsia="ＭＳ 明朝" w:hAnsi="ＭＳ 明朝"/>
                <w:spacing w:val="-1"/>
                <w:sz w:val="21"/>
              </w:rPr>
              <w:t>氏名</w:t>
            </w:r>
          </w:p>
        </w:tc>
        <w:tc>
          <w:tcPr>
            <w:tcW w:w="6565" w:type="dxa"/>
          </w:tcPr>
          <w:p w:rsidR="008351B8" w:rsidRPr="00BD5F0B" w:rsidRDefault="008351B8" w:rsidP="000225D4">
            <w:pPr>
              <w:rPr>
                <w:rFonts w:ascii="Times New Roman" w:eastAsia="ＭＳ 明朝" w:hAnsi="Times New Roman"/>
                <w:sz w:val="20"/>
              </w:rPr>
            </w:pPr>
          </w:p>
        </w:tc>
      </w:tr>
    </w:tbl>
    <w:p w:rsidR="008351B8" w:rsidRPr="008351B8" w:rsidRDefault="008351B8" w:rsidP="008351B8">
      <w:pPr>
        <w:tabs>
          <w:tab w:val="left" w:pos="471"/>
        </w:tabs>
        <w:spacing w:before="133" w:after="42"/>
        <w:rPr>
          <w:rFonts w:ascii="ＭＳ ゴシック" w:eastAsia="ＭＳ ゴシック" w:hAnsi="ＭＳ ゴシック"/>
          <w:sz w:val="21"/>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9"/>
        <w:gridCol w:w="3616"/>
        <w:gridCol w:w="2935"/>
      </w:tblGrid>
      <w:tr w:rsidR="00234B57" w:rsidRPr="00BD5F0B" w:rsidTr="00821785">
        <w:trPr>
          <w:trHeight w:val="520"/>
        </w:trPr>
        <w:tc>
          <w:tcPr>
            <w:tcW w:w="3199" w:type="dxa"/>
          </w:tcPr>
          <w:p w:rsidR="00234B57" w:rsidRDefault="00234B57" w:rsidP="00234B57">
            <w:pPr>
              <w:spacing w:before="94"/>
              <w:ind w:left="198" w:right="191"/>
              <w:jc w:val="center"/>
              <w:rPr>
                <w:rFonts w:ascii="ＭＳ 明朝" w:eastAsia="ＭＳ 明朝" w:hAnsi="ＭＳ 明朝"/>
                <w:spacing w:val="-17"/>
                <w:sz w:val="21"/>
              </w:rPr>
            </w:pPr>
            <w:r>
              <w:rPr>
                <w:rFonts w:ascii="ＭＳ 明朝" w:eastAsia="ＭＳ 明朝" w:hAnsi="ＭＳ 明朝" w:hint="eastAsia"/>
                <w:spacing w:val="-17"/>
                <w:sz w:val="21"/>
              </w:rPr>
              <w:t>業務</w:t>
            </w:r>
          </w:p>
          <w:p w:rsidR="00234B57" w:rsidRPr="00BD5F0B" w:rsidRDefault="00234B57" w:rsidP="00234B57">
            <w:pPr>
              <w:spacing w:before="73"/>
              <w:ind w:left="198" w:right="191"/>
              <w:jc w:val="center"/>
              <w:rPr>
                <w:rFonts w:ascii="ＭＳ 明朝" w:eastAsia="ＭＳ 明朝" w:hAnsi="ＭＳ 明朝"/>
                <w:spacing w:val="-17"/>
                <w:sz w:val="21"/>
              </w:rPr>
            </w:pPr>
            <w:r w:rsidRPr="00BD5F0B">
              <w:rPr>
                <w:rFonts w:ascii="ＭＳ 明朝" w:eastAsia="ＭＳ 明朝" w:hAnsi="ＭＳ 明朝"/>
                <w:spacing w:val="-1"/>
                <w:sz w:val="14"/>
              </w:rPr>
              <w:t>※該当するものに「○」をつけて下さい</w:t>
            </w:r>
          </w:p>
        </w:tc>
        <w:tc>
          <w:tcPr>
            <w:tcW w:w="3616" w:type="dxa"/>
            <w:vAlign w:val="center"/>
          </w:tcPr>
          <w:p w:rsidR="00B90D71" w:rsidRDefault="00B90D71" w:rsidP="00B90D71">
            <w:pPr>
              <w:spacing w:before="6"/>
              <w:jc w:val="center"/>
              <w:rPr>
                <w:rFonts w:ascii="ＭＳ ゴシック" w:eastAsia="ＭＳ 明朝" w:hAnsi="ＭＳ ゴシック"/>
                <w:sz w:val="21"/>
                <w:szCs w:val="21"/>
              </w:rPr>
            </w:pPr>
            <w:r>
              <w:rPr>
                <w:rFonts w:ascii="ＭＳ ゴシック" w:eastAsia="ＭＳ 明朝" w:hAnsi="ＭＳ ゴシック" w:hint="eastAsia"/>
                <w:sz w:val="21"/>
                <w:szCs w:val="21"/>
              </w:rPr>
              <w:t>道路整備／</w:t>
            </w:r>
          </w:p>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駐車場整備</w:t>
            </w:r>
            <w:r w:rsidR="00B90D71">
              <w:rPr>
                <w:rFonts w:ascii="ＭＳ ゴシック" w:eastAsia="ＭＳ 明朝" w:hAnsi="ＭＳ ゴシック" w:hint="eastAsia"/>
                <w:sz w:val="21"/>
                <w:szCs w:val="21"/>
              </w:rPr>
              <w:t>公共施設／商業施設）</w:t>
            </w:r>
          </w:p>
        </w:tc>
        <w:tc>
          <w:tcPr>
            <w:tcW w:w="2935" w:type="dxa"/>
            <w:vAlign w:val="center"/>
          </w:tcPr>
          <w:p w:rsidR="00234B57" w:rsidRPr="00234B57" w:rsidRDefault="00234B57" w:rsidP="00234B57">
            <w:pPr>
              <w:spacing w:before="6"/>
              <w:jc w:val="center"/>
              <w:rPr>
                <w:rFonts w:ascii="ＭＳ ゴシック" w:eastAsia="ＭＳ 明朝" w:hAnsi="ＭＳ ゴシック"/>
                <w:sz w:val="21"/>
                <w:szCs w:val="21"/>
              </w:rPr>
            </w:pPr>
            <w:r w:rsidRPr="00234B57">
              <w:rPr>
                <w:rFonts w:ascii="ＭＳ ゴシック" w:eastAsia="ＭＳ 明朝" w:hAnsi="ＭＳ ゴシック" w:hint="eastAsia"/>
                <w:sz w:val="21"/>
                <w:szCs w:val="21"/>
              </w:rPr>
              <w:t>用地整備</w:t>
            </w:r>
          </w:p>
        </w:tc>
      </w:tr>
      <w:tr w:rsidR="00234B57" w:rsidRPr="00BD5F0B" w:rsidTr="00BD5F0B">
        <w:trPr>
          <w:trHeight w:val="434"/>
        </w:trPr>
        <w:tc>
          <w:tcPr>
            <w:tcW w:w="3199" w:type="dxa"/>
            <w:vAlign w:val="center"/>
          </w:tcPr>
          <w:p w:rsidR="00234B57" w:rsidRPr="00BD5F0B" w:rsidRDefault="00234B57" w:rsidP="00234B57">
            <w:pPr>
              <w:spacing w:before="39"/>
              <w:ind w:left="198" w:right="191"/>
              <w:jc w:val="center"/>
              <w:rPr>
                <w:rFonts w:ascii="ＭＳ 明朝" w:eastAsia="ＭＳ 明朝" w:hAnsi="ＭＳ 明朝"/>
                <w:sz w:val="21"/>
              </w:rPr>
            </w:pPr>
            <w:r w:rsidRPr="00BD5F0B">
              <w:rPr>
                <w:rFonts w:ascii="ＭＳ 明朝" w:eastAsia="ＭＳ 明朝" w:hAnsi="ＭＳ 明朝"/>
                <w:sz w:val="21"/>
              </w:rPr>
              <w:t>施</w:t>
            </w:r>
            <w:r w:rsidRPr="00BD5F0B">
              <w:rPr>
                <w:rFonts w:ascii="ＭＳ 明朝" w:eastAsia="ＭＳ 明朝" w:hAnsi="ＭＳ 明朝"/>
                <w:spacing w:val="60"/>
                <w:w w:val="150"/>
                <w:sz w:val="21"/>
              </w:rPr>
              <w:t xml:space="preserve"> </w:t>
            </w:r>
            <w:r w:rsidRPr="00BD5F0B">
              <w:rPr>
                <w:rFonts w:ascii="ＭＳ 明朝" w:eastAsia="ＭＳ 明朝" w:hAnsi="ＭＳ 明朝"/>
                <w:sz w:val="21"/>
              </w:rPr>
              <w:t>設</w:t>
            </w:r>
            <w:r w:rsidRPr="00BD5F0B">
              <w:rPr>
                <w:rFonts w:ascii="ＭＳ 明朝" w:eastAsia="ＭＳ 明朝" w:hAnsi="ＭＳ 明朝"/>
                <w:spacing w:val="58"/>
                <w:w w:val="150"/>
                <w:sz w:val="21"/>
              </w:rPr>
              <w:t xml:space="preserve"> </w:t>
            </w:r>
            <w:r w:rsidRPr="00BD5F0B">
              <w:rPr>
                <w:rFonts w:ascii="ＭＳ 明朝" w:eastAsia="ＭＳ 明朝" w:hAnsi="ＭＳ 明朝"/>
                <w:sz w:val="21"/>
              </w:rPr>
              <w:t>名（用途</w:t>
            </w:r>
            <w:r w:rsidRPr="00BD5F0B">
              <w:rPr>
                <w:rFonts w:ascii="ＭＳ 明朝" w:eastAsia="ＭＳ 明朝" w:hAnsi="ＭＳ 明朝"/>
                <w:spacing w:val="-10"/>
                <w:sz w:val="21"/>
              </w:rPr>
              <w:t>）</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10"/>
        </w:trPr>
        <w:tc>
          <w:tcPr>
            <w:tcW w:w="3199" w:type="dxa"/>
            <w:vAlign w:val="center"/>
          </w:tcPr>
          <w:p w:rsidR="00234B57" w:rsidRPr="00BD5F0B" w:rsidRDefault="00234B57" w:rsidP="00234B57">
            <w:pPr>
              <w:spacing w:before="70"/>
              <w:ind w:left="200" w:right="191"/>
              <w:jc w:val="center"/>
              <w:rPr>
                <w:rFonts w:ascii="ＭＳ 明朝" w:eastAsia="ＭＳ 明朝" w:hAnsi="ＭＳ 明朝"/>
                <w:sz w:val="21"/>
              </w:rPr>
            </w:pPr>
            <w:r w:rsidRPr="00BD5F0B">
              <w:rPr>
                <w:rFonts w:ascii="ＭＳ 明朝" w:eastAsia="ＭＳ 明朝" w:hAnsi="ＭＳ 明朝"/>
                <w:sz w:val="21"/>
              </w:rPr>
              <w:t>所</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地</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48"/>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sz w:val="21"/>
              </w:rPr>
              <w:t>発</w:t>
            </w:r>
            <w:r w:rsidRPr="00BD5F0B">
              <w:rPr>
                <w:rFonts w:ascii="ＭＳ 明朝" w:eastAsia="ＭＳ 明朝" w:hAnsi="ＭＳ 明朝"/>
                <w:spacing w:val="55"/>
                <w:w w:val="150"/>
                <w:sz w:val="21"/>
              </w:rPr>
              <w:t xml:space="preserve"> </w:t>
            </w:r>
            <w:r w:rsidRPr="00BD5F0B">
              <w:rPr>
                <w:rFonts w:ascii="ＭＳ 明朝" w:eastAsia="ＭＳ 明朝" w:hAnsi="ＭＳ 明朝"/>
                <w:sz w:val="21"/>
              </w:rPr>
              <w:t>注</w:t>
            </w:r>
            <w:r w:rsidRPr="00BD5F0B">
              <w:rPr>
                <w:rFonts w:ascii="ＭＳ 明朝" w:eastAsia="ＭＳ 明朝" w:hAnsi="ＭＳ 明朝"/>
                <w:spacing w:val="56"/>
                <w:w w:val="150"/>
                <w:sz w:val="21"/>
              </w:rPr>
              <w:t xml:space="preserve"> </w:t>
            </w:r>
            <w:r w:rsidRPr="00BD5F0B">
              <w:rPr>
                <w:rFonts w:ascii="ＭＳ 明朝" w:eastAsia="ＭＳ 明朝" w:hAnsi="ＭＳ 明朝"/>
                <w:spacing w:val="-10"/>
                <w:sz w:val="21"/>
              </w:rPr>
              <w:t>者</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77"/>
        </w:trPr>
        <w:tc>
          <w:tcPr>
            <w:tcW w:w="3199" w:type="dxa"/>
            <w:vAlign w:val="center"/>
          </w:tcPr>
          <w:p w:rsidR="00234B57" w:rsidRPr="00BD5F0B" w:rsidRDefault="00234B57" w:rsidP="00234B57">
            <w:pPr>
              <w:spacing w:before="104"/>
              <w:ind w:left="200" w:right="191"/>
              <w:jc w:val="center"/>
              <w:rPr>
                <w:rFonts w:ascii="ＭＳ 明朝" w:eastAsia="ＭＳ 明朝" w:hAnsi="ＭＳ 明朝"/>
                <w:sz w:val="21"/>
              </w:rPr>
            </w:pPr>
            <w:r w:rsidRPr="00BD5F0B">
              <w:rPr>
                <w:rFonts w:ascii="ＭＳ 明朝" w:eastAsia="ＭＳ 明朝" w:hAnsi="ＭＳ 明朝"/>
                <w:spacing w:val="-16"/>
                <w:sz w:val="21"/>
              </w:rPr>
              <w:t>受 注 形 態</w:t>
            </w:r>
          </w:p>
        </w:tc>
        <w:tc>
          <w:tcPr>
            <w:tcW w:w="6551" w:type="dxa"/>
            <w:gridSpan w:val="2"/>
          </w:tcPr>
          <w:p w:rsidR="00234B57" w:rsidRPr="00BD5F0B" w:rsidRDefault="00234B57" w:rsidP="00234B57">
            <w:pPr>
              <w:spacing w:before="104"/>
              <w:ind w:firstLineChars="50" w:firstLine="105"/>
              <w:rPr>
                <w:rFonts w:ascii="ＭＳ 明朝" w:eastAsia="ＭＳ 明朝" w:hAnsi="ＭＳ 明朝"/>
                <w:sz w:val="21"/>
              </w:rPr>
            </w:pPr>
            <w:r w:rsidRPr="00BD5F0B">
              <w:rPr>
                <w:rFonts w:ascii="ＭＳ 明朝" w:eastAsia="ＭＳ 明朝" w:hAnsi="ＭＳ 明朝" w:hint="eastAsia"/>
                <w:sz w:val="21"/>
              </w:rPr>
              <w:t xml:space="preserve">・単独　　　</w:t>
            </w:r>
            <w:r w:rsidRPr="00BD5F0B">
              <w:rPr>
                <w:rFonts w:ascii="ＭＳ 明朝" w:eastAsia="ＭＳ 明朝" w:hAnsi="ＭＳ 明朝"/>
                <w:w w:val="105"/>
                <w:sz w:val="21"/>
              </w:rPr>
              <w:t>・共同企業体（出資○％）</w:t>
            </w:r>
            <w:r w:rsidRPr="00BD5F0B">
              <w:rPr>
                <w:rFonts w:ascii="ＭＳ 明朝" w:eastAsia="ＭＳ 明朝" w:hAnsi="ＭＳ 明朝"/>
                <w:spacing w:val="25"/>
                <w:w w:val="105"/>
                <w:sz w:val="21"/>
              </w:rPr>
              <w:t xml:space="preserve"> </w:t>
            </w:r>
            <w:r w:rsidRPr="00BD5F0B">
              <w:rPr>
                <w:rFonts w:ascii="ＭＳ 明朝" w:eastAsia="ＭＳ 明朝" w:hAnsi="ＭＳ 明朝"/>
                <w:w w:val="105"/>
                <w:sz w:val="21"/>
              </w:rPr>
              <w:t>[いずれかを記載</w:t>
            </w:r>
            <w:r w:rsidRPr="00BD5F0B">
              <w:rPr>
                <w:rFonts w:ascii="ＭＳ 明朝" w:eastAsia="ＭＳ 明朝" w:hAnsi="ＭＳ 明朝"/>
                <w:spacing w:val="-10"/>
                <w:w w:val="105"/>
                <w:sz w:val="21"/>
              </w:rPr>
              <w:t>]</w:t>
            </w:r>
          </w:p>
        </w:tc>
      </w:tr>
      <w:tr w:rsidR="00234B57" w:rsidRPr="00BD5F0B" w:rsidTr="00BD5F0B">
        <w:trPr>
          <w:trHeight w:val="350"/>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Pr>
                <w:rFonts w:ascii="ＭＳ 明朝" w:eastAsia="ＭＳ 明朝" w:hAnsi="ＭＳ 明朝" w:hint="eastAsia"/>
                <w:spacing w:val="-16"/>
                <w:sz w:val="21"/>
              </w:rPr>
              <w:t>舗装</w:t>
            </w:r>
            <w:r w:rsidRPr="00BD5F0B">
              <w:rPr>
                <w:rFonts w:ascii="ＭＳ 明朝" w:eastAsia="ＭＳ 明朝" w:hAnsi="ＭＳ 明朝"/>
                <w:spacing w:val="-16"/>
                <w:sz w:val="21"/>
              </w:rPr>
              <w:t>面積</w:t>
            </w:r>
            <w:r>
              <w:rPr>
                <w:rFonts w:ascii="ＭＳ 明朝" w:eastAsia="ＭＳ 明朝" w:hAnsi="ＭＳ 明朝" w:hint="eastAsia"/>
                <w:spacing w:val="-16"/>
                <w:sz w:val="21"/>
              </w:rPr>
              <w:t>／用地整備面積</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350"/>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w w:val="110"/>
                <w:sz w:val="21"/>
              </w:rPr>
              <w:t>構造</w:t>
            </w:r>
            <w:r w:rsidRPr="00BD5F0B">
              <w:rPr>
                <w:rFonts w:ascii="ＭＳ 明朝" w:eastAsia="ＭＳ 明朝" w:hAnsi="ＭＳ 明朝" w:hint="eastAsia"/>
                <w:w w:val="170"/>
                <w:sz w:val="21"/>
              </w:rPr>
              <w:t>・</w:t>
            </w:r>
            <w:r w:rsidRPr="00BD5F0B">
              <w:rPr>
                <w:rFonts w:ascii="ＭＳ 明朝" w:eastAsia="ＭＳ 明朝" w:hAnsi="ＭＳ 明朝"/>
                <w:spacing w:val="-6"/>
                <w:w w:val="110"/>
                <w:sz w:val="21"/>
              </w:rPr>
              <w:t>階数</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504"/>
        </w:trPr>
        <w:tc>
          <w:tcPr>
            <w:tcW w:w="3199" w:type="dxa"/>
            <w:vAlign w:val="center"/>
          </w:tcPr>
          <w:p w:rsidR="00234B57" w:rsidRPr="00BD5F0B" w:rsidRDefault="00234B57" w:rsidP="00234B57">
            <w:pPr>
              <w:spacing w:before="39"/>
              <w:ind w:left="200" w:right="191"/>
              <w:jc w:val="center"/>
              <w:rPr>
                <w:rFonts w:ascii="ＭＳ 明朝" w:eastAsia="ＭＳ 明朝" w:hAnsi="ＭＳ 明朝"/>
                <w:sz w:val="21"/>
              </w:rPr>
            </w:pPr>
            <w:r w:rsidRPr="00BD5F0B">
              <w:rPr>
                <w:rFonts w:ascii="ＭＳ 明朝" w:eastAsia="ＭＳ 明朝" w:hAnsi="ＭＳ 明朝"/>
                <w:spacing w:val="-1"/>
                <w:w w:val="110"/>
                <w:sz w:val="21"/>
              </w:rPr>
              <w:t>業務実施期間・竣工年月</w:t>
            </w:r>
          </w:p>
        </w:tc>
        <w:tc>
          <w:tcPr>
            <w:tcW w:w="6551" w:type="dxa"/>
            <w:gridSpan w:val="2"/>
          </w:tcPr>
          <w:p w:rsidR="00234B57" w:rsidRPr="00BD5F0B" w:rsidRDefault="00234B57" w:rsidP="00234B57">
            <w:pPr>
              <w:rPr>
                <w:rFonts w:ascii="Times New Roman" w:eastAsia="ＭＳ 明朝" w:hAnsi="Times New Roman"/>
                <w:sz w:val="20"/>
              </w:rPr>
            </w:pPr>
          </w:p>
        </w:tc>
      </w:tr>
      <w:tr w:rsidR="00234B57" w:rsidRPr="00BD5F0B" w:rsidTr="00BD5F0B">
        <w:trPr>
          <w:trHeight w:val="435"/>
        </w:trPr>
        <w:tc>
          <w:tcPr>
            <w:tcW w:w="3199" w:type="dxa"/>
            <w:vAlign w:val="center"/>
          </w:tcPr>
          <w:p w:rsidR="00234B57" w:rsidRPr="00BD5F0B" w:rsidRDefault="00234B57" w:rsidP="00234B57">
            <w:pPr>
              <w:ind w:left="200" w:right="191"/>
              <w:jc w:val="center"/>
              <w:rPr>
                <w:rFonts w:ascii="ＭＳ 明朝" w:eastAsia="ＭＳ 明朝" w:hAnsi="ＭＳ 明朝"/>
                <w:sz w:val="21"/>
              </w:rPr>
            </w:pPr>
            <w:r w:rsidRPr="00BD5F0B">
              <w:rPr>
                <w:rFonts w:ascii="ＭＳ 明朝" w:eastAsia="ＭＳ 明朝" w:hAnsi="ＭＳ 明朝"/>
                <w:w w:val="110"/>
                <w:sz w:val="21"/>
              </w:rPr>
              <w:t>施設の概要</w:t>
            </w:r>
            <w:r w:rsidRPr="00BD5F0B">
              <w:rPr>
                <w:rFonts w:ascii="ＭＳ 明朝" w:eastAsia="ＭＳ 明朝" w:hAnsi="ＭＳ 明朝"/>
                <w:w w:val="140"/>
                <w:sz w:val="21"/>
              </w:rPr>
              <w:t>・</w:t>
            </w:r>
            <w:r w:rsidRPr="00BD5F0B">
              <w:rPr>
                <w:rFonts w:ascii="ＭＳ 明朝" w:eastAsia="ＭＳ 明朝" w:hAnsi="ＭＳ 明朝"/>
                <w:spacing w:val="-5"/>
                <w:w w:val="110"/>
                <w:sz w:val="21"/>
              </w:rPr>
              <w:t>特徴</w:t>
            </w:r>
          </w:p>
        </w:tc>
        <w:tc>
          <w:tcPr>
            <w:tcW w:w="6551" w:type="dxa"/>
            <w:gridSpan w:val="2"/>
          </w:tcPr>
          <w:p w:rsidR="00234B57" w:rsidRPr="00BD5F0B" w:rsidRDefault="00234B57" w:rsidP="00234B57">
            <w:pPr>
              <w:rPr>
                <w:rFonts w:ascii="Times New Roman" w:eastAsia="ＭＳ 明朝" w:hAnsi="Times New Roman"/>
                <w:sz w:val="20"/>
              </w:rPr>
            </w:pPr>
          </w:p>
        </w:tc>
      </w:tr>
    </w:tbl>
    <w:p w:rsidR="00BD5F0B" w:rsidRPr="00BD5F0B" w:rsidRDefault="00BD5F0B" w:rsidP="00BD5F0B">
      <w:pPr>
        <w:spacing w:before="51"/>
        <w:ind w:left="258"/>
        <w:rPr>
          <w:rFonts w:ascii="ＭＳ 明朝" w:eastAsia="ＭＳ 明朝" w:hAnsi="ＭＳ 明朝"/>
          <w:sz w:val="21"/>
        </w:rPr>
      </w:pPr>
      <w:r w:rsidRPr="00BD5F0B">
        <w:rPr>
          <w:rFonts w:ascii="ＭＳ 明朝" w:eastAsia="ＭＳ 明朝" w:hAnsi="ＭＳ 明朝" w:hint="eastAsia"/>
          <w:spacing w:val="-1"/>
          <w:sz w:val="21"/>
        </w:rPr>
        <w:t>※</w:t>
      </w:r>
      <w:r w:rsidR="008B6242">
        <w:rPr>
          <w:rFonts w:ascii="ＭＳ 明朝" w:eastAsia="ＭＳ 明朝" w:hAnsi="ＭＳ 明朝" w:hint="eastAsia"/>
          <w:spacing w:val="-1"/>
          <w:sz w:val="21"/>
        </w:rPr>
        <w:t>道路／</w:t>
      </w:r>
      <w:r w:rsidR="000225D4">
        <w:rPr>
          <w:rFonts w:ascii="ＭＳ 明朝" w:eastAsia="ＭＳ 明朝" w:hAnsi="ＭＳ 明朝" w:hint="eastAsia"/>
          <w:spacing w:val="-1"/>
          <w:sz w:val="21"/>
        </w:rPr>
        <w:t>駐車場整備と用地整備の実績を別に分けて記入</w:t>
      </w:r>
      <w:r w:rsidR="001E4801">
        <w:rPr>
          <w:rFonts w:ascii="ＭＳ 明朝" w:eastAsia="ＭＳ 明朝" w:hAnsi="ＭＳ 明朝" w:hint="eastAsia"/>
          <w:spacing w:val="-1"/>
          <w:sz w:val="21"/>
        </w:rPr>
        <w:t>すること</w:t>
      </w:r>
      <w:r w:rsidR="000225D4">
        <w:rPr>
          <w:rFonts w:ascii="ＭＳ 明朝" w:eastAsia="ＭＳ 明朝" w:hAnsi="ＭＳ 明朝" w:hint="eastAsia"/>
          <w:spacing w:val="-1"/>
          <w:sz w:val="21"/>
        </w:rPr>
        <w:t>。</w:t>
      </w:r>
      <w:r w:rsidRPr="00BD5F0B">
        <w:rPr>
          <w:rFonts w:ascii="ＭＳ 明朝" w:eastAsia="ＭＳ 明朝" w:hAnsi="ＭＳ 明朝" w:hint="eastAsia"/>
          <w:spacing w:val="-1"/>
          <w:sz w:val="21"/>
        </w:rPr>
        <w:t>複数の実績がある場合は、最大３つまでとし、適宜欄を追加</w:t>
      </w:r>
      <w:r w:rsidR="00170562">
        <w:rPr>
          <w:rFonts w:ascii="ＭＳ 明朝" w:eastAsia="ＭＳ 明朝" w:hAnsi="ＭＳ 明朝" w:hint="eastAsia"/>
          <w:spacing w:val="-1"/>
          <w:sz w:val="21"/>
        </w:rPr>
        <w:t>すること</w:t>
      </w:r>
      <w:r w:rsidRPr="00BD5F0B">
        <w:rPr>
          <w:rFonts w:ascii="ＭＳ 明朝" w:eastAsia="ＭＳ 明朝" w:hAnsi="ＭＳ 明朝" w:hint="eastAsia"/>
          <w:spacing w:val="-1"/>
          <w:sz w:val="21"/>
        </w:rPr>
        <w:t>。</w:t>
      </w:r>
    </w:p>
    <w:p w:rsidR="00BD5F0B" w:rsidRPr="00BD5F0B" w:rsidRDefault="00BD5F0B" w:rsidP="00BD5F0B">
      <w:pPr>
        <w:rPr>
          <w:rFonts w:ascii="Times New Roman" w:hAnsi="Times New Roman"/>
          <w:sz w:val="20"/>
        </w:rPr>
        <w:sectPr w:rsidR="00BD5F0B" w:rsidRPr="00BD5F0B">
          <w:headerReference w:type="default" r:id="rId56"/>
          <w:footerReference w:type="default" r:id="rId57"/>
          <w:pgSz w:w="11910" w:h="16840"/>
          <w:pgMar w:top="1680" w:right="260" w:bottom="1340" w:left="1160" w:header="1494" w:footer="1155" w:gutter="0"/>
          <w:cols w:space="720"/>
          <w:docGrid w:linePitch="299"/>
        </w:sectPr>
      </w:pPr>
    </w:p>
    <w:p w:rsidR="00BD5F0B" w:rsidRPr="00BD5F0B" w:rsidRDefault="00BD5F0B" w:rsidP="00BD5F0B">
      <w:pPr>
        <w:rPr>
          <w:rFonts w:ascii="ＭＳ ゴシック" w:hAnsi="ＭＳ ゴシック"/>
          <w:sz w:val="20"/>
        </w:rPr>
      </w:pPr>
    </w:p>
    <w:p w:rsidR="00BD5F0B" w:rsidRPr="00BD5F0B" w:rsidRDefault="008351B8" w:rsidP="00BD5F0B">
      <w:pPr>
        <w:spacing w:before="62"/>
        <w:ind w:left="2814"/>
        <w:outlineLvl w:val="2"/>
        <w:rPr>
          <w:rFonts w:ascii="ＭＳ 明朝" w:eastAsia="ＭＳ 明朝" w:hAnsi="ＭＳ 明朝"/>
          <w:sz w:val="28"/>
        </w:rPr>
      </w:pPr>
      <w:bookmarkStart w:id="27" w:name="_bookmark23"/>
      <w:bookmarkEnd w:id="27"/>
      <w:r>
        <w:rPr>
          <w:rFonts w:ascii="ＭＳ 明朝" w:eastAsia="ＭＳ 明朝" w:hAnsi="ＭＳ 明朝" w:hint="eastAsia"/>
          <w:spacing w:val="-1"/>
          <w:sz w:val="28"/>
        </w:rPr>
        <w:t>実績</w:t>
      </w:r>
      <w:r w:rsidR="00BD5F0B" w:rsidRPr="00BD5F0B">
        <w:rPr>
          <w:rFonts w:ascii="ＭＳ 明朝" w:eastAsia="ＭＳ 明朝" w:hAnsi="ＭＳ 明朝"/>
          <w:spacing w:val="-1"/>
          <w:sz w:val="28"/>
        </w:rPr>
        <w:t>の付属資料提出確認書</w:t>
      </w:r>
    </w:p>
    <w:p w:rsidR="00BD5F0B" w:rsidRPr="00BD5F0B" w:rsidRDefault="00BD5F0B" w:rsidP="00BD5F0B">
      <w:pPr>
        <w:ind w:left="258"/>
        <w:rPr>
          <w:rFonts w:ascii="ＭＳ ゴシック" w:eastAsia="ＭＳ ゴシック" w:hAnsi="ＭＳ ゴシック"/>
          <w:sz w:val="21"/>
        </w:rPr>
      </w:pPr>
      <w:r w:rsidRPr="00BD5F0B">
        <w:rPr>
          <w:rFonts w:ascii="ＭＳ ゴシック" w:eastAsia="ＭＳ ゴシック" w:hAnsi="ＭＳ ゴシック" w:hint="eastAsia"/>
          <w:sz w:val="21"/>
        </w:rPr>
        <w:t>＜設計企業（建築）</w:t>
      </w:r>
      <w:r w:rsidRPr="00BD5F0B">
        <w:rPr>
          <w:rFonts w:ascii="ＭＳ ゴシック" w:eastAsia="ＭＳ ゴシック" w:hAnsi="ＭＳ ゴシック" w:hint="eastAsia"/>
          <w:spacing w:val="-2"/>
          <w:sz w:val="21"/>
        </w:rPr>
        <w:t>及び工事監理企業＞</w:t>
      </w:r>
    </w:p>
    <w:p w:rsidR="00BD5F0B" w:rsidRPr="00443CA3" w:rsidRDefault="00BD5F0B" w:rsidP="00443CA3">
      <w:pPr>
        <w:spacing w:before="120" w:line="321" w:lineRule="auto"/>
        <w:ind w:left="683" w:right="284" w:hanging="212"/>
        <w:rPr>
          <w:rFonts w:ascii="ＭＳ 明朝" w:eastAsia="ＭＳ 明朝" w:hAnsi="ＭＳ 明朝"/>
          <w:sz w:val="21"/>
        </w:rPr>
      </w:pPr>
      <w:r w:rsidRPr="00BD5F0B">
        <w:rPr>
          <w:rFonts w:ascii="ＭＳ 明朝" w:eastAsia="ＭＳ 明朝" w:hAnsi="ＭＳ 明朝" w:hint="eastAsia"/>
          <w:sz w:val="21"/>
        </w:rPr>
        <w:t>※複数の企業が分担して行う場合は、</w:t>
      </w:r>
      <w:r w:rsidR="00C36E1C">
        <w:rPr>
          <w:rFonts w:ascii="ＭＳ 明朝" w:eastAsia="ＭＳ 明朝" w:hAnsi="ＭＳ 明朝" w:hint="eastAsia"/>
          <w:sz w:val="21"/>
        </w:rPr>
        <w:t>資格審査の対象となった</w:t>
      </w:r>
      <w:r w:rsidRPr="00BD5F0B">
        <w:rPr>
          <w:rFonts w:ascii="ＭＳ 明朝" w:eastAsia="ＭＳ 明朝" w:hAnsi="ＭＳ 明朝" w:hint="eastAsia"/>
          <w:sz w:val="21"/>
        </w:rPr>
        <w:t>企業は</w:t>
      </w:r>
      <w:r w:rsidR="00145A14">
        <w:rPr>
          <w:rFonts w:ascii="ＭＳ 明朝" w:eastAsia="ＭＳ 明朝" w:hAnsi="ＭＳ 明朝" w:hint="eastAsia"/>
          <w:sz w:val="21"/>
        </w:rPr>
        <w:t>、実績がある場合は、</w:t>
      </w:r>
      <w:r w:rsidR="00C36E1C">
        <w:rPr>
          <w:rFonts w:ascii="ＭＳ 明朝" w:eastAsia="ＭＳ 明朝" w:hAnsi="ＭＳ 明朝" w:hint="eastAsia"/>
          <w:sz w:val="21"/>
        </w:rPr>
        <w:t>①～</w:t>
      </w:r>
      <w:r w:rsidR="00145A14">
        <w:rPr>
          <w:rFonts w:ascii="ＭＳ 明朝" w:eastAsia="ＭＳ 明朝" w:hAnsi="ＭＳ 明朝" w:hint="eastAsia"/>
          <w:sz w:val="21"/>
        </w:rPr>
        <w:t>③</w:t>
      </w:r>
      <w:r w:rsidR="00443CA3">
        <w:rPr>
          <w:rFonts w:ascii="ＭＳ 明朝" w:eastAsia="ＭＳ 明朝" w:hAnsi="ＭＳ 明朝" w:hint="eastAsia"/>
          <w:sz w:val="21"/>
        </w:rPr>
        <w:t>を提出</w:t>
      </w:r>
      <w:r w:rsidRPr="00BD5F0B">
        <w:rPr>
          <w:rFonts w:ascii="ＭＳ 明朝" w:eastAsia="ＭＳ 明朝" w:hAnsi="ＭＳ 明朝" w:hint="eastAsia"/>
          <w:sz w:val="21"/>
        </w:rPr>
        <w:t>すること。</w:t>
      </w:r>
    </w:p>
    <w:p w:rsidR="00BD5F0B" w:rsidRPr="00443CA3" w:rsidRDefault="00BD5F0B" w:rsidP="00BD5F0B">
      <w:pPr>
        <w:rPr>
          <w:rFonts w:ascii="ＭＳ 明朝" w:hAnsi="ＭＳ 明朝"/>
          <w:sz w:val="20"/>
        </w:rPr>
      </w:pPr>
    </w:p>
    <w:p w:rsidR="00443CA3" w:rsidRPr="00BD5F0B" w:rsidRDefault="002157B8" w:rsidP="00BD5F0B">
      <w:pPr>
        <w:rPr>
          <w:rFonts w:ascii="ＭＳ 明朝" w:hAnsi="ＭＳ 明朝"/>
          <w:sz w:val="20"/>
        </w:rPr>
      </w:pPr>
      <w:r w:rsidRPr="00BD5F0B">
        <w:rPr>
          <w:noProof/>
          <w:sz w:val="21"/>
        </w:rPr>
        <mc:AlternateContent>
          <mc:Choice Requires="wps">
            <w:drawing>
              <wp:anchor distT="0" distB="0" distL="0" distR="0" simplePos="0" relativeHeight="251684864" behindDoc="0" locked="0" layoutInCell="1" hidden="0" allowOverlap="1" wp14:anchorId="66E811A2" wp14:editId="6FF95C9A">
                <wp:simplePos x="0" y="0"/>
                <wp:positionH relativeFrom="margin">
                  <wp:posOffset>120650</wp:posOffset>
                </wp:positionH>
                <wp:positionV relativeFrom="paragraph">
                  <wp:posOffset>25399</wp:posOffset>
                </wp:positionV>
                <wp:extent cx="6456680" cy="3724275"/>
                <wp:effectExtent l="0" t="0" r="0" b="0"/>
                <wp:wrapNone/>
                <wp:docPr id="1038" name="Textbox 481"/>
                <wp:cNvGraphicFramePr/>
                <a:graphic xmlns:a="http://schemas.openxmlformats.org/drawingml/2006/main">
                  <a:graphicData uri="http://schemas.microsoft.com/office/word/2010/wordprocessingShape">
                    <wps:wsp>
                      <wps:cNvSpPr txBox="1"/>
                      <wps:spPr>
                        <a:xfrm>
                          <a:off x="0" y="0"/>
                          <a:ext cx="6456680" cy="37242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5E0C58" w:rsidTr="00BD5F0B">
                              <w:trPr>
                                <w:trHeight w:val="400"/>
                              </w:trPr>
                              <w:tc>
                                <w:tcPr>
                                  <w:tcW w:w="516" w:type="dxa"/>
                                  <w:shd w:val="clear" w:color="auto" w:fill="D8D8D8"/>
                                </w:tcPr>
                                <w:p w:rsidR="005E0C58" w:rsidRDefault="005E0C58">
                                  <w:pPr>
                                    <w:pStyle w:val="TableParagraph"/>
                                    <w:spacing w:before="66"/>
                                    <w:ind w:right="86"/>
                                    <w:jc w:val="right"/>
                                    <w:rPr>
                                      <w:sz w:val="21"/>
                                    </w:rPr>
                                  </w:pPr>
                                  <w:r>
                                    <w:rPr>
                                      <w:spacing w:val="-5"/>
                                      <w:sz w:val="21"/>
                                    </w:rPr>
                                    <w:t>No.</w:t>
                                  </w:r>
                                </w:p>
                              </w:tc>
                              <w:tc>
                                <w:tcPr>
                                  <w:tcW w:w="6945" w:type="dxa"/>
                                  <w:shd w:val="clear" w:color="auto" w:fill="D8D8D8"/>
                                </w:tcPr>
                                <w:p w:rsidR="005E0C58" w:rsidRDefault="005E0C58">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5E0C58" w:rsidRDefault="005E0C58" w:rsidP="00BD5F0B">
                                  <w:pPr>
                                    <w:pStyle w:val="TableParagraph"/>
                                    <w:spacing w:before="66"/>
                                    <w:jc w:val="center"/>
                                    <w:rPr>
                                      <w:sz w:val="21"/>
                                    </w:rPr>
                                  </w:pPr>
                                  <w:r>
                                    <w:rPr>
                                      <w:spacing w:val="-2"/>
                                      <w:sz w:val="21"/>
                                    </w:rPr>
                                    <w:t>応募者確認</w:t>
                                  </w:r>
                                </w:p>
                              </w:tc>
                              <w:tc>
                                <w:tcPr>
                                  <w:tcW w:w="1260" w:type="dxa"/>
                                  <w:shd w:val="clear" w:color="auto" w:fill="D8D8D8"/>
                                </w:tcPr>
                                <w:p w:rsidR="005E0C58" w:rsidRDefault="005E0C58" w:rsidP="00BD5F0B">
                                  <w:pPr>
                                    <w:pStyle w:val="TableParagraph"/>
                                    <w:spacing w:before="66"/>
                                    <w:jc w:val="center"/>
                                    <w:rPr>
                                      <w:sz w:val="21"/>
                                    </w:rPr>
                                  </w:pPr>
                                  <w:r>
                                    <w:rPr>
                                      <w:rFonts w:hint="eastAsia"/>
                                      <w:spacing w:val="2"/>
                                    </w:rPr>
                                    <w:t>東御</w:t>
                                  </w:r>
                                  <w:r>
                                    <w:rPr>
                                      <w:spacing w:val="-2"/>
                                      <w:sz w:val="21"/>
                                    </w:rPr>
                                    <w:t>市確認</w:t>
                                  </w:r>
                                </w:p>
                              </w:tc>
                            </w:tr>
                            <w:tr w:rsidR="005E0C58" w:rsidTr="00BD5F0B">
                              <w:trPr>
                                <w:trHeight w:val="1362"/>
                              </w:trPr>
                              <w:tc>
                                <w:tcPr>
                                  <w:tcW w:w="516" w:type="dxa"/>
                                </w:tcPr>
                                <w:p w:rsidR="005E0C58" w:rsidRDefault="005E0C58" w:rsidP="00081682">
                                  <w:pPr>
                                    <w:pStyle w:val="TableParagraph"/>
                                    <w:jc w:val="center"/>
                                    <w:rPr>
                                      <w:sz w:val="20"/>
                                    </w:rPr>
                                  </w:pPr>
                                </w:p>
                                <w:p w:rsidR="005E0C58" w:rsidRDefault="005E0C58" w:rsidP="00081682">
                                  <w:pPr>
                                    <w:pStyle w:val="TableParagraph"/>
                                    <w:spacing w:before="7"/>
                                    <w:jc w:val="center"/>
                                  </w:pPr>
                                </w:p>
                                <w:p w:rsidR="005E0C58" w:rsidRDefault="005E0C58" w:rsidP="00081682">
                                  <w:pPr>
                                    <w:pStyle w:val="TableParagraph"/>
                                    <w:ind w:right="141"/>
                                    <w:jc w:val="center"/>
                                    <w:rPr>
                                      <w:sz w:val="21"/>
                                    </w:rPr>
                                  </w:pPr>
                                  <w:r>
                                    <w:rPr>
                                      <w:rFonts w:hint="eastAsia"/>
                                      <w:sz w:val="21"/>
                                    </w:rPr>
                                    <w:t>①</w:t>
                                  </w:r>
                                </w:p>
                              </w:tc>
                              <w:tc>
                                <w:tcPr>
                                  <w:tcW w:w="6945" w:type="dxa"/>
                                  <w:vAlign w:val="center"/>
                                </w:tcPr>
                                <w:p w:rsidR="005E0C58" w:rsidRPr="00C36E1C" w:rsidRDefault="005E0C58">
                                  <w:pPr>
                                    <w:pStyle w:val="TableParagraph"/>
                                    <w:spacing w:before="3" w:line="242" w:lineRule="auto"/>
                                    <w:ind w:left="100" w:right="-29"/>
                                    <w:rPr>
                                      <w:rFonts w:asciiTheme="minorEastAsia" w:eastAsiaTheme="minorEastAsia" w:hAnsiTheme="minorEastAsia"/>
                                      <w:sz w:val="21"/>
                                    </w:rPr>
                                  </w:pPr>
                                  <w:r w:rsidRPr="00C36E1C">
                                    <w:rPr>
                                      <w:rFonts w:asciiTheme="minorEastAsia" w:eastAsiaTheme="minorEastAsia" w:hAnsiTheme="minorEastAsia"/>
                                      <w:spacing w:val="-16"/>
                                      <w:sz w:val="21"/>
                                    </w:rPr>
                                    <w:t>過去</w:t>
                                  </w:r>
                                  <w:r w:rsidRPr="00C36E1C">
                                    <w:rPr>
                                      <w:rFonts w:asciiTheme="minorEastAsia" w:eastAsiaTheme="minorEastAsia" w:hAnsiTheme="minorEastAsia" w:hint="eastAsia"/>
                                      <w:spacing w:val="-16"/>
                                      <w:sz w:val="21"/>
                                    </w:rPr>
                                    <w:t>５</w:t>
                                  </w:r>
                                  <w:r w:rsidRPr="00C36E1C">
                                    <w:rPr>
                                      <w:rFonts w:asciiTheme="minorEastAsia" w:eastAsiaTheme="minorEastAsia" w:hAnsiTheme="minorEastAsia"/>
                                      <w:spacing w:val="-16"/>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8"/>
                                      <w:sz w:val="21"/>
                                    </w:rPr>
                                    <w:t>令和</w:t>
                                  </w:r>
                                  <w:r w:rsidRPr="00C36E1C">
                                    <w:rPr>
                                      <w:rFonts w:asciiTheme="minorEastAsia" w:eastAsiaTheme="minorEastAsia" w:hAnsiTheme="minorEastAsia"/>
                                      <w:sz w:val="21"/>
                                    </w:rPr>
                                    <w:t>２</w:t>
                                  </w:r>
                                  <w:r w:rsidRPr="00C36E1C">
                                    <w:rPr>
                                      <w:rFonts w:asciiTheme="minorEastAsia" w:eastAsiaTheme="minorEastAsia" w:hAnsiTheme="minorEastAsia"/>
                                      <w:spacing w:val="-8"/>
                                      <w:sz w:val="21"/>
                                    </w:rPr>
                                    <w:t>年４月１日以降</w:t>
                                  </w:r>
                                  <w:r w:rsidRPr="00C36E1C">
                                    <w:rPr>
                                      <w:rFonts w:asciiTheme="minorEastAsia" w:eastAsiaTheme="minorEastAsia" w:hAnsiTheme="minorEastAsia"/>
                                      <w:sz w:val="21"/>
                                    </w:rPr>
                                    <w:t>）に完了した、次の要件</w:t>
                                  </w:r>
                                  <w:r w:rsidRPr="00C36E1C">
                                    <w:rPr>
                                      <w:rFonts w:asciiTheme="minorEastAsia" w:eastAsiaTheme="minorEastAsia" w:hAnsiTheme="minorEastAsia"/>
                                      <w:spacing w:val="-2"/>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観光施設の基本</w:t>
                                  </w:r>
                                  <w:r w:rsidRPr="00C36E1C">
                                    <w:rPr>
                                      <w:rFonts w:asciiTheme="minorEastAsia" w:eastAsiaTheme="minorEastAsia" w:hAnsiTheme="minorEastAsia" w:hint="eastAsia"/>
                                      <w:spacing w:val="-2"/>
                                      <w:w w:val="180"/>
                                      <w:sz w:val="21"/>
                                    </w:rPr>
                                    <w:t>・</w:t>
                                  </w:r>
                                  <w:r w:rsidRPr="00C36E1C">
                                    <w:rPr>
                                      <w:rFonts w:asciiTheme="minorEastAsia" w:eastAsiaTheme="minorEastAsia" w:hAnsiTheme="minorEastAsia"/>
                                      <w:spacing w:val="-2"/>
                                      <w:sz w:val="21"/>
                                    </w:rPr>
                                    <w:t>実施設計を履行した実績を有することを証明する資料</w:t>
                                  </w:r>
                                </w:p>
                                <w:p w:rsidR="005E0C58" w:rsidRPr="00C36E1C" w:rsidRDefault="005E0C58">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z w:val="21"/>
                                    </w:rPr>
                                    <w:t>3,000</w:t>
                                  </w:r>
                                  <w:r w:rsidRPr="00C36E1C">
                                    <w:rPr>
                                      <w:rFonts w:asciiTheme="minorEastAsia" w:eastAsiaTheme="minorEastAsia" w:hAnsiTheme="minorEastAsia" w:hint="eastAsia"/>
                                      <w:spacing w:val="-15"/>
                                      <w:sz w:val="21"/>
                                    </w:rPr>
                                    <w:t xml:space="preserve"> ㎡以上</w:t>
                                  </w:r>
                                </w:p>
                                <w:p w:rsidR="005E0C58" w:rsidRPr="00C36E1C" w:rsidRDefault="005E0C58">
                                  <w:pPr>
                                    <w:pStyle w:val="TableParagraph"/>
                                    <w:spacing w:before="2" w:line="252" w:lineRule="exact"/>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r w:rsidR="005E0C58" w:rsidTr="00BD5F0B">
                              <w:trPr>
                                <w:trHeight w:val="1509"/>
                              </w:trPr>
                              <w:tc>
                                <w:tcPr>
                                  <w:tcW w:w="516" w:type="dxa"/>
                                </w:tcPr>
                                <w:p w:rsidR="005E0C58" w:rsidRDefault="005E0C58" w:rsidP="00081682">
                                  <w:pPr>
                                    <w:pStyle w:val="TableParagraph"/>
                                    <w:jc w:val="center"/>
                                    <w:rPr>
                                      <w:sz w:val="20"/>
                                    </w:rPr>
                                  </w:pPr>
                                </w:p>
                                <w:p w:rsidR="005E0C58" w:rsidRDefault="005E0C58" w:rsidP="00081682">
                                  <w:pPr>
                                    <w:pStyle w:val="TableParagraph"/>
                                    <w:spacing w:before="5"/>
                                    <w:jc w:val="center"/>
                                    <w:rPr>
                                      <w:sz w:val="28"/>
                                    </w:rPr>
                                  </w:pPr>
                                </w:p>
                                <w:p w:rsidR="005E0C58" w:rsidRDefault="005E0C58" w:rsidP="00081682">
                                  <w:pPr>
                                    <w:pStyle w:val="TableParagraph"/>
                                    <w:ind w:right="141"/>
                                    <w:jc w:val="center"/>
                                    <w:rPr>
                                      <w:sz w:val="21"/>
                                    </w:rPr>
                                  </w:pPr>
                                  <w:r>
                                    <w:rPr>
                                      <w:rFonts w:hint="eastAsia"/>
                                      <w:sz w:val="21"/>
                                    </w:rPr>
                                    <w:t>②</w:t>
                                  </w:r>
                                </w:p>
                              </w:tc>
                              <w:tc>
                                <w:tcPr>
                                  <w:tcW w:w="6945" w:type="dxa"/>
                                  <w:vAlign w:val="center"/>
                                </w:tcPr>
                                <w:p w:rsidR="005E0C58" w:rsidRPr="00C36E1C" w:rsidRDefault="005E0C58">
                                  <w:pPr>
                                    <w:pStyle w:val="TableParagraph"/>
                                    <w:spacing w:before="75" w:line="242" w:lineRule="auto"/>
                                    <w:ind w:left="100" w:right="88"/>
                                    <w:jc w:val="both"/>
                                    <w:rPr>
                                      <w:rFonts w:asciiTheme="minorEastAsia" w:eastAsiaTheme="minorEastAsia" w:hAnsiTheme="minorEastAsia"/>
                                      <w:sz w:val="21"/>
                                    </w:rPr>
                                  </w:pPr>
                                  <w:r w:rsidRPr="00C36E1C">
                                    <w:rPr>
                                      <w:rFonts w:asciiTheme="minorEastAsia" w:eastAsiaTheme="minorEastAsia" w:hAnsiTheme="minorEastAsia"/>
                                      <w:spacing w:val="-12"/>
                                      <w:sz w:val="21"/>
                                    </w:rPr>
                                    <w:t>過去</w:t>
                                  </w:r>
                                  <w:r w:rsidRPr="00C36E1C">
                                    <w:rPr>
                                      <w:rFonts w:asciiTheme="minorEastAsia" w:eastAsiaTheme="minorEastAsia" w:hAnsiTheme="minorEastAsia" w:hint="eastAsia"/>
                                      <w:spacing w:val="-12"/>
                                      <w:sz w:val="21"/>
                                    </w:rPr>
                                    <w:t>５</w:t>
                                  </w:r>
                                  <w:r w:rsidRPr="00C36E1C">
                                    <w:rPr>
                                      <w:rFonts w:asciiTheme="minorEastAsia" w:eastAsiaTheme="minorEastAsia" w:hAnsiTheme="minorEastAsia"/>
                                      <w:spacing w:val="-12"/>
                                      <w:sz w:val="21"/>
                                    </w:rPr>
                                    <w:t>年間</w:t>
                                  </w:r>
                                  <w:r w:rsidRPr="00C36E1C">
                                    <w:rPr>
                                      <w:rFonts w:asciiTheme="minorEastAsia" w:eastAsiaTheme="minorEastAsia" w:hAnsiTheme="minorEastAsia"/>
                                      <w:spacing w:val="-8"/>
                                      <w:sz w:val="21"/>
                                    </w:rPr>
                                    <w:t>（</w:t>
                                  </w:r>
                                  <w:r w:rsidRPr="00C36E1C">
                                    <w:rPr>
                                      <w:rFonts w:asciiTheme="minorEastAsia" w:eastAsiaTheme="minorEastAsia" w:hAnsiTheme="minorEastAsia" w:hint="eastAsia"/>
                                      <w:spacing w:val="-11"/>
                                      <w:sz w:val="21"/>
                                    </w:rPr>
                                    <w:t>令和</w:t>
                                  </w:r>
                                  <w:r w:rsidRPr="00C36E1C">
                                    <w:rPr>
                                      <w:rFonts w:asciiTheme="minorEastAsia" w:eastAsiaTheme="minorEastAsia" w:hAnsiTheme="minorEastAsia"/>
                                      <w:spacing w:val="-8"/>
                                      <w:sz w:val="21"/>
                                    </w:rPr>
                                    <w:t>２</w:t>
                                  </w:r>
                                  <w:r w:rsidRPr="00C36E1C">
                                    <w:rPr>
                                      <w:rFonts w:asciiTheme="minorEastAsia" w:eastAsiaTheme="minorEastAsia" w:hAnsiTheme="minorEastAsia"/>
                                      <w:spacing w:val="-11"/>
                                      <w:sz w:val="21"/>
                                    </w:rPr>
                                    <w:t>年４月１日以降</w:t>
                                  </w:r>
                                  <w:r w:rsidRPr="00C36E1C">
                                    <w:rPr>
                                      <w:rFonts w:asciiTheme="minorEastAsia" w:eastAsiaTheme="minorEastAsia" w:hAnsiTheme="minorEastAsia"/>
                                      <w:spacing w:val="-8"/>
                                      <w:sz w:val="21"/>
                                    </w:rPr>
                                    <w:t>）に完了した、次の要件</w:t>
                                  </w:r>
                                  <w:r w:rsidRPr="00C36E1C">
                                    <w:rPr>
                                      <w:rFonts w:asciiTheme="minorEastAsia" w:eastAsiaTheme="minorEastAsia" w:hAnsiTheme="minorEastAsia"/>
                                      <w:spacing w:val="-5"/>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w:t>
                                  </w:r>
                                  <w:r w:rsidRPr="00C36E1C">
                                    <w:rPr>
                                      <w:rFonts w:asciiTheme="minorEastAsia" w:eastAsiaTheme="minorEastAsia" w:hAnsiTheme="minorEastAsia"/>
                                      <w:spacing w:val="-5"/>
                                      <w:sz w:val="21"/>
                                    </w:rPr>
                                    <w:t>の工事監理を</w:t>
                                  </w:r>
                                  <w:r w:rsidRPr="00C36E1C">
                                    <w:rPr>
                                      <w:rFonts w:asciiTheme="minorEastAsia" w:eastAsiaTheme="minorEastAsia" w:hAnsiTheme="minorEastAsia"/>
                                      <w:spacing w:val="-2"/>
                                      <w:sz w:val="21"/>
                                    </w:rPr>
                                    <w:t>履行した実績を有することを証明する資料</w:t>
                                  </w:r>
                                </w:p>
                                <w:p w:rsidR="005E0C58" w:rsidRPr="00C36E1C" w:rsidRDefault="005E0C58">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pacing w:val="-15"/>
                                      <w:sz w:val="21"/>
                                    </w:rPr>
                                    <w:t>3,000㎡以上</w:t>
                                  </w:r>
                                </w:p>
                                <w:p w:rsidR="005E0C58" w:rsidRPr="00C36E1C" w:rsidRDefault="005E0C58">
                                  <w:pPr>
                                    <w:pStyle w:val="TableParagraph"/>
                                    <w:spacing w:before="4"/>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r w:rsidR="005E0C58" w:rsidTr="00443CA3">
                              <w:trPr>
                                <w:trHeight w:val="1091"/>
                              </w:trPr>
                              <w:tc>
                                <w:tcPr>
                                  <w:tcW w:w="516" w:type="dxa"/>
                                </w:tcPr>
                                <w:p w:rsidR="005E0C58" w:rsidRDefault="005E0C58" w:rsidP="00081682">
                                  <w:pPr>
                                    <w:pStyle w:val="TableParagraph"/>
                                    <w:jc w:val="center"/>
                                    <w:rPr>
                                      <w:sz w:val="20"/>
                                    </w:rPr>
                                  </w:pPr>
                                </w:p>
                                <w:p w:rsidR="005E0C58" w:rsidRDefault="005E0C58" w:rsidP="00081682">
                                  <w:pPr>
                                    <w:pStyle w:val="TableParagraph"/>
                                    <w:jc w:val="center"/>
                                    <w:rPr>
                                      <w:sz w:val="20"/>
                                    </w:rPr>
                                  </w:pPr>
                                  <w:r>
                                    <w:rPr>
                                      <w:rFonts w:hint="eastAsia"/>
                                      <w:sz w:val="20"/>
                                    </w:rPr>
                                    <w:t>③</w:t>
                                  </w:r>
                                </w:p>
                              </w:tc>
                              <w:tc>
                                <w:tcPr>
                                  <w:tcW w:w="6945" w:type="dxa"/>
                                  <w:vAlign w:val="center"/>
                                </w:tcPr>
                                <w:p w:rsidR="005E0C58" w:rsidRPr="00C36E1C" w:rsidRDefault="005E0C58"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の商業・観光施設の設計</w:t>
                                  </w:r>
                                  <w:r w:rsidRPr="00C36E1C">
                                    <w:rPr>
                                      <w:rFonts w:asciiTheme="minorEastAsia" w:eastAsiaTheme="minorEastAsia" w:hAnsiTheme="minorEastAsia"/>
                                      <w:spacing w:val="-12"/>
                                      <w:sz w:val="21"/>
                                    </w:rPr>
                                    <w:t>又</w:t>
                                  </w:r>
                                  <w:r>
                                    <w:rPr>
                                      <w:rFonts w:asciiTheme="minorEastAsia" w:eastAsiaTheme="minorEastAsia" w:hAnsiTheme="minorEastAsia" w:hint="eastAsia"/>
                                      <w:spacing w:val="-12"/>
                                      <w:sz w:val="21"/>
                                    </w:rPr>
                                    <w:t>は</w:t>
                                  </w:r>
                                  <w:r>
                                    <w:rPr>
                                      <w:rFonts w:asciiTheme="minorEastAsia" w:eastAsiaTheme="minorEastAsia" w:hAnsiTheme="minorEastAsia"/>
                                      <w:spacing w:val="-12"/>
                                      <w:sz w:val="21"/>
                                    </w:rPr>
                                    <w:t>工事監理</w:t>
                                  </w:r>
                                  <w:r w:rsidRPr="00C36E1C">
                                    <w:rPr>
                                      <w:rFonts w:asciiTheme="minorEastAsia" w:eastAsiaTheme="minorEastAsia" w:hAnsiTheme="minorEastAsia" w:hint="eastAsia"/>
                                      <w:spacing w:val="-12"/>
                                      <w:sz w:val="21"/>
                                    </w:rPr>
                                    <w:t>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設計</w:t>
                                  </w:r>
                                  <w:r>
                                    <w:rPr>
                                      <w:rFonts w:asciiTheme="minorEastAsia" w:eastAsiaTheme="minorEastAsia" w:hAnsiTheme="minorEastAsia" w:hint="eastAsia"/>
                                      <w:spacing w:val="-12"/>
                                      <w:sz w:val="21"/>
                                    </w:rPr>
                                    <w:t>又は工事</w:t>
                                  </w:r>
                                  <w:r>
                                    <w:rPr>
                                      <w:rFonts w:asciiTheme="minorEastAsia" w:eastAsiaTheme="minorEastAsia" w:hAnsiTheme="minorEastAsia"/>
                                      <w:spacing w:val="-12"/>
                                      <w:sz w:val="21"/>
                                    </w:rPr>
                                    <w:t>監理</w:t>
                                  </w:r>
                                  <w:r w:rsidRPr="00C36E1C">
                                    <w:rPr>
                                      <w:rFonts w:asciiTheme="minorEastAsia" w:eastAsiaTheme="minorEastAsia" w:hAnsiTheme="minorEastAsia" w:hint="eastAsia"/>
                                      <w:spacing w:val="-12"/>
                                      <w:sz w:val="21"/>
                                    </w:rPr>
                                    <w:t>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bl>
                          <w:p w:rsidR="005E0C58" w:rsidRDefault="005E0C58" w:rsidP="00BD5F0B">
                            <w:pPr>
                              <w:pStyle w:val="a3"/>
                            </w:pPr>
                          </w:p>
                          <w:p w:rsidR="005E0C58" w:rsidRPr="00443CA3" w:rsidRDefault="005E0C58" w:rsidP="00BD5F0B">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E811A2" id="_x0000_s1039" type="#_x0000_t202" style="position:absolute;margin-left:9.5pt;margin-top:2pt;width:508.4pt;height:293.25pt;z-index:2516848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6945"/>
                        <w:gridCol w:w="1274"/>
                        <w:gridCol w:w="1260"/>
                      </w:tblGrid>
                      <w:tr w:rsidR="005E0C58" w:rsidTr="00BD5F0B">
                        <w:trPr>
                          <w:trHeight w:val="400"/>
                        </w:trPr>
                        <w:tc>
                          <w:tcPr>
                            <w:tcW w:w="516" w:type="dxa"/>
                            <w:shd w:val="clear" w:color="auto" w:fill="D8D8D8"/>
                          </w:tcPr>
                          <w:p w:rsidR="005E0C58" w:rsidRDefault="005E0C58">
                            <w:pPr>
                              <w:pStyle w:val="TableParagraph"/>
                              <w:spacing w:before="66"/>
                              <w:ind w:right="86"/>
                              <w:jc w:val="right"/>
                              <w:rPr>
                                <w:sz w:val="21"/>
                              </w:rPr>
                            </w:pPr>
                            <w:r>
                              <w:rPr>
                                <w:spacing w:val="-5"/>
                                <w:sz w:val="21"/>
                              </w:rPr>
                              <w:t>No.</w:t>
                            </w:r>
                          </w:p>
                        </w:tc>
                        <w:tc>
                          <w:tcPr>
                            <w:tcW w:w="6945" w:type="dxa"/>
                            <w:shd w:val="clear" w:color="auto" w:fill="D8D8D8"/>
                          </w:tcPr>
                          <w:p w:rsidR="005E0C58" w:rsidRDefault="005E0C58">
                            <w:pPr>
                              <w:pStyle w:val="TableParagraph"/>
                              <w:spacing w:before="66"/>
                              <w:ind w:left="2682" w:right="2672"/>
                              <w:jc w:val="center"/>
                              <w:rPr>
                                <w:sz w:val="21"/>
                              </w:rPr>
                            </w:pPr>
                            <w:r>
                              <w:rPr>
                                <w:sz w:val="21"/>
                              </w:rPr>
                              <w:t>書</w:t>
                            </w:r>
                            <w:r>
                              <w:rPr>
                                <w:spacing w:val="55"/>
                                <w:w w:val="150"/>
                                <w:sz w:val="21"/>
                              </w:rPr>
                              <w:t xml:space="preserve"> </w:t>
                            </w:r>
                            <w:r>
                              <w:rPr>
                                <w:spacing w:val="-12"/>
                                <w:sz w:val="21"/>
                              </w:rPr>
                              <w:t>類</w:t>
                            </w:r>
                          </w:p>
                        </w:tc>
                        <w:tc>
                          <w:tcPr>
                            <w:tcW w:w="1274" w:type="dxa"/>
                            <w:shd w:val="clear" w:color="auto" w:fill="D8D8D8"/>
                          </w:tcPr>
                          <w:p w:rsidR="005E0C58" w:rsidRDefault="005E0C58" w:rsidP="00BD5F0B">
                            <w:pPr>
                              <w:pStyle w:val="TableParagraph"/>
                              <w:spacing w:before="66"/>
                              <w:jc w:val="center"/>
                              <w:rPr>
                                <w:sz w:val="21"/>
                              </w:rPr>
                            </w:pPr>
                            <w:r>
                              <w:rPr>
                                <w:spacing w:val="-2"/>
                                <w:sz w:val="21"/>
                              </w:rPr>
                              <w:t>応募者確認</w:t>
                            </w:r>
                          </w:p>
                        </w:tc>
                        <w:tc>
                          <w:tcPr>
                            <w:tcW w:w="1260" w:type="dxa"/>
                            <w:shd w:val="clear" w:color="auto" w:fill="D8D8D8"/>
                          </w:tcPr>
                          <w:p w:rsidR="005E0C58" w:rsidRDefault="005E0C58" w:rsidP="00BD5F0B">
                            <w:pPr>
                              <w:pStyle w:val="TableParagraph"/>
                              <w:spacing w:before="66"/>
                              <w:jc w:val="center"/>
                              <w:rPr>
                                <w:sz w:val="21"/>
                              </w:rPr>
                            </w:pPr>
                            <w:r>
                              <w:rPr>
                                <w:rFonts w:hint="eastAsia"/>
                                <w:spacing w:val="2"/>
                              </w:rPr>
                              <w:t>東御</w:t>
                            </w:r>
                            <w:r>
                              <w:rPr>
                                <w:spacing w:val="-2"/>
                                <w:sz w:val="21"/>
                              </w:rPr>
                              <w:t>市確認</w:t>
                            </w:r>
                          </w:p>
                        </w:tc>
                      </w:tr>
                      <w:tr w:rsidR="005E0C58" w:rsidTr="00BD5F0B">
                        <w:trPr>
                          <w:trHeight w:val="1362"/>
                        </w:trPr>
                        <w:tc>
                          <w:tcPr>
                            <w:tcW w:w="516" w:type="dxa"/>
                          </w:tcPr>
                          <w:p w:rsidR="005E0C58" w:rsidRDefault="005E0C58" w:rsidP="00081682">
                            <w:pPr>
                              <w:pStyle w:val="TableParagraph"/>
                              <w:jc w:val="center"/>
                              <w:rPr>
                                <w:sz w:val="20"/>
                              </w:rPr>
                            </w:pPr>
                          </w:p>
                          <w:p w:rsidR="005E0C58" w:rsidRDefault="005E0C58" w:rsidP="00081682">
                            <w:pPr>
                              <w:pStyle w:val="TableParagraph"/>
                              <w:spacing w:before="7"/>
                              <w:jc w:val="center"/>
                            </w:pPr>
                          </w:p>
                          <w:p w:rsidR="005E0C58" w:rsidRDefault="005E0C58" w:rsidP="00081682">
                            <w:pPr>
                              <w:pStyle w:val="TableParagraph"/>
                              <w:ind w:right="141"/>
                              <w:jc w:val="center"/>
                              <w:rPr>
                                <w:sz w:val="21"/>
                              </w:rPr>
                            </w:pPr>
                            <w:r>
                              <w:rPr>
                                <w:rFonts w:hint="eastAsia"/>
                                <w:sz w:val="21"/>
                              </w:rPr>
                              <w:t>①</w:t>
                            </w:r>
                          </w:p>
                        </w:tc>
                        <w:tc>
                          <w:tcPr>
                            <w:tcW w:w="6945" w:type="dxa"/>
                            <w:vAlign w:val="center"/>
                          </w:tcPr>
                          <w:p w:rsidR="005E0C58" w:rsidRPr="00C36E1C" w:rsidRDefault="005E0C58">
                            <w:pPr>
                              <w:pStyle w:val="TableParagraph"/>
                              <w:spacing w:before="3" w:line="242" w:lineRule="auto"/>
                              <w:ind w:left="100" w:right="-29"/>
                              <w:rPr>
                                <w:rFonts w:asciiTheme="minorEastAsia" w:eastAsiaTheme="minorEastAsia" w:hAnsiTheme="minorEastAsia"/>
                                <w:sz w:val="21"/>
                              </w:rPr>
                            </w:pPr>
                            <w:r w:rsidRPr="00C36E1C">
                              <w:rPr>
                                <w:rFonts w:asciiTheme="minorEastAsia" w:eastAsiaTheme="minorEastAsia" w:hAnsiTheme="minorEastAsia"/>
                                <w:spacing w:val="-16"/>
                                <w:sz w:val="21"/>
                              </w:rPr>
                              <w:t>過去</w:t>
                            </w:r>
                            <w:r w:rsidRPr="00C36E1C">
                              <w:rPr>
                                <w:rFonts w:asciiTheme="minorEastAsia" w:eastAsiaTheme="minorEastAsia" w:hAnsiTheme="minorEastAsia" w:hint="eastAsia"/>
                                <w:spacing w:val="-16"/>
                                <w:sz w:val="21"/>
                              </w:rPr>
                              <w:t>５</w:t>
                            </w:r>
                            <w:r w:rsidRPr="00C36E1C">
                              <w:rPr>
                                <w:rFonts w:asciiTheme="minorEastAsia" w:eastAsiaTheme="minorEastAsia" w:hAnsiTheme="minorEastAsia"/>
                                <w:spacing w:val="-16"/>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8"/>
                                <w:sz w:val="21"/>
                              </w:rPr>
                              <w:t>令和</w:t>
                            </w:r>
                            <w:r w:rsidRPr="00C36E1C">
                              <w:rPr>
                                <w:rFonts w:asciiTheme="minorEastAsia" w:eastAsiaTheme="minorEastAsia" w:hAnsiTheme="minorEastAsia"/>
                                <w:sz w:val="21"/>
                              </w:rPr>
                              <w:t>２</w:t>
                            </w:r>
                            <w:r w:rsidRPr="00C36E1C">
                              <w:rPr>
                                <w:rFonts w:asciiTheme="minorEastAsia" w:eastAsiaTheme="minorEastAsia" w:hAnsiTheme="minorEastAsia"/>
                                <w:spacing w:val="-8"/>
                                <w:sz w:val="21"/>
                              </w:rPr>
                              <w:t>年４月１日以降</w:t>
                            </w:r>
                            <w:r w:rsidRPr="00C36E1C">
                              <w:rPr>
                                <w:rFonts w:asciiTheme="minorEastAsia" w:eastAsiaTheme="minorEastAsia" w:hAnsiTheme="minorEastAsia"/>
                                <w:sz w:val="21"/>
                              </w:rPr>
                              <w:t>）に完了した、次の要件</w:t>
                            </w:r>
                            <w:r w:rsidRPr="00C36E1C">
                              <w:rPr>
                                <w:rFonts w:asciiTheme="minorEastAsia" w:eastAsiaTheme="minorEastAsia" w:hAnsiTheme="minorEastAsia"/>
                                <w:spacing w:val="-2"/>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観光施設の基本</w:t>
                            </w:r>
                            <w:r w:rsidRPr="00C36E1C">
                              <w:rPr>
                                <w:rFonts w:asciiTheme="minorEastAsia" w:eastAsiaTheme="minorEastAsia" w:hAnsiTheme="minorEastAsia" w:hint="eastAsia"/>
                                <w:spacing w:val="-2"/>
                                <w:w w:val="180"/>
                                <w:sz w:val="21"/>
                              </w:rPr>
                              <w:t>・</w:t>
                            </w:r>
                            <w:r w:rsidRPr="00C36E1C">
                              <w:rPr>
                                <w:rFonts w:asciiTheme="minorEastAsia" w:eastAsiaTheme="minorEastAsia" w:hAnsiTheme="minorEastAsia"/>
                                <w:spacing w:val="-2"/>
                                <w:sz w:val="21"/>
                              </w:rPr>
                              <w:t>実施設計を履行した実績を有することを証明する資料</w:t>
                            </w:r>
                          </w:p>
                          <w:p w:rsidR="005E0C58" w:rsidRPr="00C36E1C" w:rsidRDefault="005E0C58">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z w:val="21"/>
                              </w:rPr>
                              <w:t>3,000</w:t>
                            </w:r>
                            <w:r w:rsidRPr="00C36E1C">
                              <w:rPr>
                                <w:rFonts w:asciiTheme="minorEastAsia" w:eastAsiaTheme="minorEastAsia" w:hAnsiTheme="minorEastAsia" w:hint="eastAsia"/>
                                <w:spacing w:val="-15"/>
                                <w:sz w:val="21"/>
                              </w:rPr>
                              <w:t xml:space="preserve"> ㎡以上</w:t>
                            </w:r>
                          </w:p>
                          <w:p w:rsidR="005E0C58" w:rsidRPr="00C36E1C" w:rsidRDefault="005E0C58">
                            <w:pPr>
                              <w:pStyle w:val="TableParagraph"/>
                              <w:spacing w:before="2" w:line="252" w:lineRule="exact"/>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r w:rsidR="005E0C58" w:rsidTr="00BD5F0B">
                        <w:trPr>
                          <w:trHeight w:val="1509"/>
                        </w:trPr>
                        <w:tc>
                          <w:tcPr>
                            <w:tcW w:w="516" w:type="dxa"/>
                          </w:tcPr>
                          <w:p w:rsidR="005E0C58" w:rsidRDefault="005E0C58" w:rsidP="00081682">
                            <w:pPr>
                              <w:pStyle w:val="TableParagraph"/>
                              <w:jc w:val="center"/>
                              <w:rPr>
                                <w:sz w:val="20"/>
                              </w:rPr>
                            </w:pPr>
                          </w:p>
                          <w:p w:rsidR="005E0C58" w:rsidRDefault="005E0C58" w:rsidP="00081682">
                            <w:pPr>
                              <w:pStyle w:val="TableParagraph"/>
                              <w:spacing w:before="5"/>
                              <w:jc w:val="center"/>
                              <w:rPr>
                                <w:sz w:val="28"/>
                              </w:rPr>
                            </w:pPr>
                          </w:p>
                          <w:p w:rsidR="005E0C58" w:rsidRDefault="005E0C58" w:rsidP="00081682">
                            <w:pPr>
                              <w:pStyle w:val="TableParagraph"/>
                              <w:ind w:right="141"/>
                              <w:jc w:val="center"/>
                              <w:rPr>
                                <w:sz w:val="21"/>
                              </w:rPr>
                            </w:pPr>
                            <w:r>
                              <w:rPr>
                                <w:rFonts w:hint="eastAsia"/>
                                <w:sz w:val="21"/>
                              </w:rPr>
                              <w:t>②</w:t>
                            </w:r>
                          </w:p>
                        </w:tc>
                        <w:tc>
                          <w:tcPr>
                            <w:tcW w:w="6945" w:type="dxa"/>
                            <w:vAlign w:val="center"/>
                          </w:tcPr>
                          <w:p w:rsidR="005E0C58" w:rsidRPr="00C36E1C" w:rsidRDefault="005E0C58">
                            <w:pPr>
                              <w:pStyle w:val="TableParagraph"/>
                              <w:spacing w:before="75" w:line="242" w:lineRule="auto"/>
                              <w:ind w:left="100" w:right="88"/>
                              <w:jc w:val="both"/>
                              <w:rPr>
                                <w:rFonts w:asciiTheme="minorEastAsia" w:eastAsiaTheme="minorEastAsia" w:hAnsiTheme="minorEastAsia"/>
                                <w:sz w:val="21"/>
                              </w:rPr>
                            </w:pPr>
                            <w:r w:rsidRPr="00C36E1C">
                              <w:rPr>
                                <w:rFonts w:asciiTheme="minorEastAsia" w:eastAsiaTheme="minorEastAsia" w:hAnsiTheme="minorEastAsia"/>
                                <w:spacing w:val="-12"/>
                                <w:sz w:val="21"/>
                              </w:rPr>
                              <w:t>過去</w:t>
                            </w:r>
                            <w:r w:rsidRPr="00C36E1C">
                              <w:rPr>
                                <w:rFonts w:asciiTheme="minorEastAsia" w:eastAsiaTheme="minorEastAsia" w:hAnsiTheme="minorEastAsia" w:hint="eastAsia"/>
                                <w:spacing w:val="-12"/>
                                <w:sz w:val="21"/>
                              </w:rPr>
                              <w:t>５</w:t>
                            </w:r>
                            <w:r w:rsidRPr="00C36E1C">
                              <w:rPr>
                                <w:rFonts w:asciiTheme="minorEastAsia" w:eastAsiaTheme="minorEastAsia" w:hAnsiTheme="minorEastAsia"/>
                                <w:spacing w:val="-12"/>
                                <w:sz w:val="21"/>
                              </w:rPr>
                              <w:t>年間</w:t>
                            </w:r>
                            <w:r w:rsidRPr="00C36E1C">
                              <w:rPr>
                                <w:rFonts w:asciiTheme="minorEastAsia" w:eastAsiaTheme="minorEastAsia" w:hAnsiTheme="minorEastAsia"/>
                                <w:spacing w:val="-8"/>
                                <w:sz w:val="21"/>
                              </w:rPr>
                              <w:t>（</w:t>
                            </w:r>
                            <w:r w:rsidRPr="00C36E1C">
                              <w:rPr>
                                <w:rFonts w:asciiTheme="minorEastAsia" w:eastAsiaTheme="minorEastAsia" w:hAnsiTheme="minorEastAsia" w:hint="eastAsia"/>
                                <w:spacing w:val="-11"/>
                                <w:sz w:val="21"/>
                              </w:rPr>
                              <w:t>令和</w:t>
                            </w:r>
                            <w:r w:rsidRPr="00C36E1C">
                              <w:rPr>
                                <w:rFonts w:asciiTheme="minorEastAsia" w:eastAsiaTheme="minorEastAsia" w:hAnsiTheme="minorEastAsia"/>
                                <w:spacing w:val="-8"/>
                                <w:sz w:val="21"/>
                              </w:rPr>
                              <w:t>２</w:t>
                            </w:r>
                            <w:r w:rsidRPr="00C36E1C">
                              <w:rPr>
                                <w:rFonts w:asciiTheme="minorEastAsia" w:eastAsiaTheme="minorEastAsia" w:hAnsiTheme="minorEastAsia"/>
                                <w:spacing w:val="-11"/>
                                <w:sz w:val="21"/>
                              </w:rPr>
                              <w:t>年４月１日以降</w:t>
                            </w:r>
                            <w:r w:rsidRPr="00C36E1C">
                              <w:rPr>
                                <w:rFonts w:asciiTheme="minorEastAsia" w:eastAsiaTheme="minorEastAsia" w:hAnsiTheme="minorEastAsia"/>
                                <w:spacing w:val="-8"/>
                                <w:sz w:val="21"/>
                              </w:rPr>
                              <w:t>）に完了した、次の要件</w:t>
                            </w:r>
                            <w:r w:rsidRPr="00C36E1C">
                              <w:rPr>
                                <w:rFonts w:asciiTheme="minorEastAsia" w:eastAsiaTheme="minorEastAsia" w:hAnsiTheme="minorEastAsia"/>
                                <w:spacing w:val="-5"/>
                                <w:sz w:val="21"/>
                              </w:rPr>
                              <w:t>を満たす</w:t>
                            </w:r>
                            <w:r w:rsidRPr="00C36E1C">
                              <w:rPr>
                                <w:rFonts w:asciiTheme="minorEastAsia" w:eastAsiaTheme="minorEastAsia" w:hAnsiTheme="minorEastAsia" w:hint="eastAsia"/>
                                <w:spacing w:val="-2"/>
                                <w:sz w:val="21"/>
                              </w:rPr>
                              <w:t>宿泊施設</w:t>
                            </w:r>
                            <w:r w:rsidRPr="00C36E1C">
                              <w:rPr>
                                <w:rFonts w:asciiTheme="minorEastAsia" w:eastAsiaTheme="minorEastAsia" w:hAnsiTheme="minorEastAsia"/>
                                <w:spacing w:val="-2"/>
                                <w:sz w:val="21"/>
                              </w:rPr>
                              <w:t>又は</w:t>
                            </w:r>
                            <w:r w:rsidRPr="00C36E1C">
                              <w:rPr>
                                <w:rFonts w:asciiTheme="minorEastAsia" w:eastAsiaTheme="minorEastAsia" w:hAnsiTheme="minorEastAsia" w:hint="eastAsia"/>
                                <w:spacing w:val="-2"/>
                                <w:sz w:val="21"/>
                              </w:rPr>
                              <w:t>その</w:t>
                            </w:r>
                            <w:r w:rsidRPr="00C36E1C">
                              <w:rPr>
                                <w:rFonts w:asciiTheme="minorEastAsia" w:eastAsiaTheme="minorEastAsia" w:hAnsiTheme="minorEastAsia"/>
                                <w:spacing w:val="-2"/>
                                <w:sz w:val="21"/>
                              </w:rPr>
                              <w:t>類似の商業</w:t>
                            </w:r>
                            <w:r w:rsidRPr="00C36E1C">
                              <w:rPr>
                                <w:rFonts w:asciiTheme="minorEastAsia" w:eastAsiaTheme="minorEastAsia" w:hAnsiTheme="minorEastAsia" w:hint="eastAsia"/>
                                <w:spacing w:val="-2"/>
                                <w:sz w:val="21"/>
                              </w:rPr>
                              <w:t>・</w:t>
                            </w:r>
                            <w:r w:rsidRPr="00C36E1C">
                              <w:rPr>
                                <w:rFonts w:asciiTheme="minorEastAsia" w:eastAsiaTheme="minorEastAsia" w:hAnsiTheme="minorEastAsia"/>
                                <w:spacing w:val="-2"/>
                                <w:sz w:val="21"/>
                              </w:rPr>
                              <w:t>観光施設</w:t>
                            </w:r>
                            <w:r w:rsidRPr="00C36E1C">
                              <w:rPr>
                                <w:rFonts w:asciiTheme="minorEastAsia" w:eastAsiaTheme="minorEastAsia" w:hAnsiTheme="minorEastAsia"/>
                                <w:spacing w:val="-5"/>
                                <w:sz w:val="21"/>
                              </w:rPr>
                              <w:t>の工事監理を</w:t>
                            </w:r>
                            <w:r w:rsidRPr="00C36E1C">
                              <w:rPr>
                                <w:rFonts w:asciiTheme="minorEastAsia" w:eastAsiaTheme="minorEastAsia" w:hAnsiTheme="minorEastAsia"/>
                                <w:spacing w:val="-2"/>
                                <w:sz w:val="21"/>
                              </w:rPr>
                              <w:t>履行した実績を有することを証明する資料</w:t>
                            </w:r>
                          </w:p>
                          <w:p w:rsidR="005E0C58" w:rsidRPr="00C36E1C" w:rsidRDefault="005E0C58">
                            <w:pPr>
                              <w:pStyle w:val="TableParagraph"/>
                              <w:spacing w:before="1"/>
                              <w:ind w:left="311"/>
                              <w:rPr>
                                <w:rFonts w:asciiTheme="minorEastAsia" w:eastAsiaTheme="minorEastAsia" w:hAnsiTheme="minorEastAsia"/>
                                <w:sz w:val="21"/>
                              </w:rPr>
                            </w:pPr>
                            <w:r w:rsidRPr="00C36E1C">
                              <w:rPr>
                                <w:rFonts w:asciiTheme="minorEastAsia" w:eastAsiaTheme="minorEastAsia" w:hAnsiTheme="minorEastAsia" w:hint="eastAsia"/>
                                <w:sz w:val="21"/>
                              </w:rPr>
                              <w:t>１）</w:t>
                            </w:r>
                            <w:r w:rsidRPr="00C36E1C">
                              <w:rPr>
                                <w:rFonts w:asciiTheme="minorEastAsia" w:eastAsiaTheme="minorEastAsia" w:hAnsiTheme="minorEastAsia" w:hint="eastAsia"/>
                                <w:spacing w:val="-10"/>
                                <w:sz w:val="21"/>
                              </w:rPr>
                              <w:t xml:space="preserve">延床面積 </w:t>
                            </w:r>
                            <w:r w:rsidRPr="00C36E1C">
                              <w:rPr>
                                <w:rFonts w:asciiTheme="minorEastAsia" w:eastAsiaTheme="minorEastAsia" w:hAnsiTheme="minorEastAsia" w:hint="eastAsia"/>
                                <w:spacing w:val="-15"/>
                                <w:sz w:val="21"/>
                              </w:rPr>
                              <w:t>3,000㎡以上</w:t>
                            </w:r>
                          </w:p>
                          <w:p w:rsidR="005E0C58" w:rsidRPr="00C36E1C" w:rsidRDefault="005E0C58">
                            <w:pPr>
                              <w:pStyle w:val="TableParagraph"/>
                              <w:spacing w:before="4"/>
                              <w:ind w:left="100"/>
                              <w:rPr>
                                <w:rFonts w:asciiTheme="minorEastAsia" w:eastAsiaTheme="minorEastAsia" w:hAnsiTheme="minorEastAsia"/>
                                <w:sz w:val="21"/>
                              </w:rPr>
                            </w:pPr>
                            <w:r w:rsidRPr="00C36E1C">
                              <w:rPr>
                                <w:rFonts w:asciiTheme="minorEastAsia" w:eastAsiaTheme="minorEastAsia" w:hAnsiTheme="minorEastAsia"/>
                                <w:spacing w:val="-1"/>
                                <w:sz w:val="21"/>
                              </w:rPr>
                              <w:t>※共同企業体によるものである場合は、代表構成員に限る。</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r w:rsidR="005E0C58" w:rsidTr="00443CA3">
                        <w:trPr>
                          <w:trHeight w:val="1091"/>
                        </w:trPr>
                        <w:tc>
                          <w:tcPr>
                            <w:tcW w:w="516" w:type="dxa"/>
                          </w:tcPr>
                          <w:p w:rsidR="005E0C58" w:rsidRDefault="005E0C58" w:rsidP="00081682">
                            <w:pPr>
                              <w:pStyle w:val="TableParagraph"/>
                              <w:jc w:val="center"/>
                              <w:rPr>
                                <w:sz w:val="20"/>
                              </w:rPr>
                            </w:pPr>
                          </w:p>
                          <w:p w:rsidR="005E0C58" w:rsidRDefault="005E0C58" w:rsidP="00081682">
                            <w:pPr>
                              <w:pStyle w:val="TableParagraph"/>
                              <w:jc w:val="center"/>
                              <w:rPr>
                                <w:sz w:val="20"/>
                              </w:rPr>
                            </w:pPr>
                            <w:r>
                              <w:rPr>
                                <w:rFonts w:hint="eastAsia"/>
                                <w:sz w:val="20"/>
                              </w:rPr>
                              <w:t>③</w:t>
                            </w:r>
                          </w:p>
                        </w:tc>
                        <w:tc>
                          <w:tcPr>
                            <w:tcW w:w="6945" w:type="dxa"/>
                            <w:vAlign w:val="center"/>
                          </w:tcPr>
                          <w:p w:rsidR="005E0C58" w:rsidRPr="00C36E1C" w:rsidRDefault="005E0C58" w:rsidP="00443CA3">
                            <w:pPr>
                              <w:pStyle w:val="TableParagraph"/>
                              <w:spacing w:before="75" w:line="242" w:lineRule="auto"/>
                              <w:ind w:left="100" w:right="88"/>
                              <w:jc w:val="both"/>
                              <w:rPr>
                                <w:rFonts w:asciiTheme="minorEastAsia" w:eastAsiaTheme="minorEastAsia" w:hAnsiTheme="minorEastAsia"/>
                                <w:spacing w:val="-12"/>
                                <w:sz w:val="21"/>
                              </w:rPr>
                            </w:pPr>
                            <w:r w:rsidRPr="00C36E1C">
                              <w:rPr>
                                <w:rFonts w:asciiTheme="minorEastAsia" w:eastAsiaTheme="minorEastAsia" w:hAnsiTheme="minorEastAsia" w:hint="eastAsia"/>
                                <w:spacing w:val="-12"/>
                                <w:sz w:val="21"/>
                              </w:rPr>
                              <w:t>一級建築士の資格を有し、</w:t>
                            </w:r>
                            <w:r w:rsidRPr="00C36E1C">
                              <w:rPr>
                                <w:rFonts w:asciiTheme="minorEastAsia" w:eastAsiaTheme="minorEastAsia" w:hAnsiTheme="minorEastAsia"/>
                                <w:spacing w:val="-9"/>
                                <w:sz w:val="21"/>
                              </w:rPr>
                              <w:t>過去</w:t>
                            </w:r>
                            <w:r w:rsidRPr="00C36E1C">
                              <w:rPr>
                                <w:rFonts w:asciiTheme="minorEastAsia" w:eastAsiaTheme="minorEastAsia" w:hAnsiTheme="minorEastAsia" w:hint="eastAsia"/>
                                <w:spacing w:val="-9"/>
                                <w:sz w:val="21"/>
                              </w:rPr>
                              <w:t>５</w:t>
                            </w:r>
                            <w:r w:rsidRPr="00C36E1C">
                              <w:rPr>
                                <w:rFonts w:asciiTheme="minorEastAsia" w:eastAsiaTheme="minorEastAsia" w:hAnsiTheme="minorEastAsia"/>
                                <w:spacing w:val="-9"/>
                                <w:sz w:val="21"/>
                              </w:rPr>
                              <w:t>年間</w:t>
                            </w:r>
                            <w:r w:rsidRPr="00C36E1C">
                              <w:rPr>
                                <w:rFonts w:asciiTheme="minorEastAsia" w:eastAsiaTheme="minorEastAsia" w:hAnsiTheme="minorEastAsia"/>
                                <w:sz w:val="21"/>
                              </w:rPr>
                              <w:t>（</w:t>
                            </w:r>
                            <w:r w:rsidRPr="00C36E1C">
                              <w:rPr>
                                <w:rFonts w:asciiTheme="minorEastAsia" w:eastAsiaTheme="minorEastAsia" w:hAnsiTheme="minorEastAsia" w:hint="eastAsia"/>
                                <w:spacing w:val="-9"/>
                                <w:sz w:val="21"/>
                              </w:rPr>
                              <w:t>令和２</w:t>
                            </w:r>
                            <w:r w:rsidRPr="00C36E1C">
                              <w:rPr>
                                <w:rFonts w:asciiTheme="minorEastAsia" w:eastAsiaTheme="minorEastAsia" w:hAnsiTheme="minorEastAsia"/>
                                <w:spacing w:val="-5"/>
                                <w:sz w:val="21"/>
                              </w:rPr>
                              <w:t>年４月１日以降</w:t>
                            </w:r>
                            <w:r w:rsidRPr="00C36E1C">
                              <w:rPr>
                                <w:rFonts w:asciiTheme="minorEastAsia" w:eastAsiaTheme="minorEastAsia" w:hAnsiTheme="minorEastAsia"/>
                                <w:sz w:val="21"/>
                              </w:rPr>
                              <w:t>）に完了した、</w:t>
                            </w:r>
                            <w:r w:rsidRPr="00C36E1C">
                              <w:rPr>
                                <w:rFonts w:asciiTheme="minorEastAsia" w:eastAsiaTheme="minorEastAsia" w:hAnsiTheme="minorEastAsia" w:hint="eastAsia"/>
                                <w:spacing w:val="-12"/>
                                <w:sz w:val="21"/>
                              </w:rPr>
                              <w:t>延床面積</w:t>
                            </w:r>
                            <w:r w:rsidRPr="00C36E1C">
                              <w:rPr>
                                <w:rFonts w:asciiTheme="minorEastAsia" w:eastAsiaTheme="minorEastAsia" w:hAnsiTheme="minorEastAsia"/>
                                <w:spacing w:val="-12"/>
                                <w:sz w:val="21"/>
                              </w:rPr>
                              <w:t>3,000 ㎡以上の宿泊施設又はその類似</w:t>
                            </w:r>
                            <w:r w:rsidRPr="00C36E1C">
                              <w:rPr>
                                <w:rFonts w:asciiTheme="minorEastAsia" w:eastAsiaTheme="minorEastAsia" w:hAnsiTheme="minorEastAsia" w:hint="eastAsia"/>
                                <w:spacing w:val="-12"/>
                                <w:sz w:val="21"/>
                              </w:rPr>
                              <w:t>の商業・観光施設の設計</w:t>
                            </w:r>
                            <w:r w:rsidRPr="00C36E1C">
                              <w:rPr>
                                <w:rFonts w:asciiTheme="minorEastAsia" w:eastAsiaTheme="minorEastAsia" w:hAnsiTheme="minorEastAsia"/>
                                <w:spacing w:val="-12"/>
                                <w:sz w:val="21"/>
                              </w:rPr>
                              <w:t>又</w:t>
                            </w:r>
                            <w:r>
                              <w:rPr>
                                <w:rFonts w:asciiTheme="minorEastAsia" w:eastAsiaTheme="minorEastAsia" w:hAnsiTheme="minorEastAsia" w:hint="eastAsia"/>
                                <w:spacing w:val="-12"/>
                                <w:sz w:val="21"/>
                              </w:rPr>
                              <w:t>は</w:t>
                            </w:r>
                            <w:r>
                              <w:rPr>
                                <w:rFonts w:asciiTheme="minorEastAsia" w:eastAsiaTheme="minorEastAsia" w:hAnsiTheme="minorEastAsia"/>
                                <w:spacing w:val="-12"/>
                                <w:sz w:val="21"/>
                              </w:rPr>
                              <w:t>工事監理</w:t>
                            </w:r>
                            <w:r w:rsidRPr="00C36E1C">
                              <w:rPr>
                                <w:rFonts w:asciiTheme="minorEastAsia" w:eastAsiaTheme="minorEastAsia" w:hAnsiTheme="minorEastAsia" w:hint="eastAsia"/>
                                <w:spacing w:val="-12"/>
                                <w:sz w:val="21"/>
                              </w:rPr>
                              <w:t>の実績を有する者</w:t>
                            </w:r>
                            <w:r w:rsidRPr="00C36E1C">
                              <w:rPr>
                                <w:rFonts w:asciiTheme="minorEastAsia" w:eastAsiaTheme="minorEastAsia" w:hAnsiTheme="minorEastAsia"/>
                                <w:spacing w:val="-12"/>
                                <w:sz w:val="21"/>
                              </w:rPr>
                              <w:t>を、</w:t>
                            </w:r>
                            <w:r w:rsidRPr="00C36E1C">
                              <w:rPr>
                                <w:rFonts w:asciiTheme="minorEastAsia" w:eastAsiaTheme="minorEastAsia" w:hAnsiTheme="minorEastAsia" w:hint="eastAsia"/>
                                <w:spacing w:val="-12"/>
                                <w:sz w:val="21"/>
                              </w:rPr>
                              <w:t>設計</w:t>
                            </w:r>
                            <w:r>
                              <w:rPr>
                                <w:rFonts w:asciiTheme="minorEastAsia" w:eastAsiaTheme="minorEastAsia" w:hAnsiTheme="minorEastAsia" w:hint="eastAsia"/>
                                <w:spacing w:val="-12"/>
                                <w:sz w:val="21"/>
                              </w:rPr>
                              <w:t>又は工事</w:t>
                            </w:r>
                            <w:r>
                              <w:rPr>
                                <w:rFonts w:asciiTheme="minorEastAsia" w:eastAsiaTheme="minorEastAsia" w:hAnsiTheme="minorEastAsia"/>
                                <w:spacing w:val="-12"/>
                                <w:sz w:val="21"/>
                              </w:rPr>
                              <w:t>監理</w:t>
                            </w:r>
                            <w:r w:rsidRPr="00C36E1C">
                              <w:rPr>
                                <w:rFonts w:asciiTheme="minorEastAsia" w:eastAsiaTheme="minorEastAsia" w:hAnsiTheme="minorEastAsia" w:hint="eastAsia"/>
                                <w:spacing w:val="-12"/>
                                <w:sz w:val="21"/>
                              </w:rPr>
                              <w:t>の管理技術者</w:t>
                            </w:r>
                            <w:r w:rsidRPr="00C36E1C">
                              <w:rPr>
                                <w:rFonts w:asciiTheme="minorEastAsia" w:eastAsiaTheme="minorEastAsia" w:hAnsiTheme="minorEastAsia"/>
                                <w:spacing w:val="-12"/>
                                <w:sz w:val="21"/>
                              </w:rPr>
                              <w:t>として配置できることを証明する資料</w:t>
                            </w:r>
                          </w:p>
                        </w:tc>
                        <w:tc>
                          <w:tcPr>
                            <w:tcW w:w="1274" w:type="dxa"/>
                          </w:tcPr>
                          <w:p w:rsidR="005E0C58" w:rsidRDefault="005E0C58">
                            <w:pPr>
                              <w:pStyle w:val="TableParagraph"/>
                              <w:rPr>
                                <w:rFonts w:ascii="Times New Roman" w:hAnsi="Times New Roman"/>
                                <w:sz w:val="20"/>
                              </w:rPr>
                            </w:pPr>
                          </w:p>
                        </w:tc>
                        <w:tc>
                          <w:tcPr>
                            <w:tcW w:w="1260" w:type="dxa"/>
                          </w:tcPr>
                          <w:p w:rsidR="005E0C58" w:rsidRDefault="005E0C58">
                            <w:pPr>
                              <w:pStyle w:val="TableParagraph"/>
                              <w:rPr>
                                <w:rFonts w:ascii="Times New Roman" w:hAnsi="Times New Roman"/>
                                <w:sz w:val="20"/>
                              </w:rPr>
                            </w:pPr>
                          </w:p>
                        </w:tc>
                      </w:tr>
                    </w:tbl>
                    <w:p w:rsidR="005E0C58" w:rsidRDefault="005E0C58" w:rsidP="00BD5F0B">
                      <w:pPr>
                        <w:pStyle w:val="a3"/>
                      </w:pPr>
                    </w:p>
                    <w:p w:rsidR="005E0C58" w:rsidRPr="00443CA3" w:rsidRDefault="005E0C58" w:rsidP="00BD5F0B">
                      <w:pPr>
                        <w:pStyle w:val="a3"/>
                      </w:pPr>
                    </w:p>
                  </w:txbxContent>
                </v:textbox>
                <w10:wrap anchorx="margin"/>
              </v:shape>
            </w:pict>
          </mc:Fallback>
        </mc:AlternateContent>
      </w: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6B77D9" w:rsidRDefault="006B77D9" w:rsidP="00BD5F0B">
      <w:pPr>
        <w:spacing w:before="137"/>
        <w:ind w:left="258"/>
        <w:rPr>
          <w:rFonts w:ascii="ＭＳ ゴシック" w:eastAsia="ＭＳ ゴシック" w:hAnsi="ＭＳ ゴシック"/>
          <w:sz w:val="21"/>
        </w:rPr>
      </w:pPr>
    </w:p>
    <w:p w:rsidR="00443CA3" w:rsidRDefault="00443CA3" w:rsidP="00BD5F0B">
      <w:pPr>
        <w:spacing w:before="137"/>
        <w:ind w:left="258"/>
        <w:rPr>
          <w:rFonts w:ascii="ＭＳ ゴシック" w:eastAsia="ＭＳ ゴシック" w:hAnsi="ＭＳ ゴシック"/>
          <w:sz w:val="21"/>
        </w:rPr>
      </w:pPr>
    </w:p>
    <w:p w:rsidR="00443CA3" w:rsidRDefault="00443CA3" w:rsidP="00BD5F0B">
      <w:pPr>
        <w:spacing w:before="137"/>
        <w:ind w:left="258"/>
        <w:rPr>
          <w:rFonts w:ascii="ＭＳ ゴシック" w:eastAsia="ＭＳ ゴシック" w:hAnsi="ＭＳ ゴシック"/>
          <w:sz w:val="21"/>
        </w:rPr>
      </w:pPr>
    </w:p>
    <w:p w:rsidR="002157B8" w:rsidRDefault="002157B8" w:rsidP="00BD5F0B">
      <w:pPr>
        <w:spacing w:before="137"/>
        <w:ind w:left="258"/>
        <w:rPr>
          <w:rFonts w:ascii="ＭＳ ゴシック" w:eastAsia="ＭＳ ゴシック" w:hAnsi="ＭＳ ゴシック"/>
          <w:sz w:val="21"/>
        </w:rPr>
      </w:pPr>
    </w:p>
    <w:p w:rsidR="00BD5F0B" w:rsidRPr="00BD5F0B" w:rsidRDefault="00BD5F0B" w:rsidP="00BD5F0B">
      <w:pPr>
        <w:spacing w:before="137"/>
        <w:ind w:left="258"/>
        <w:rPr>
          <w:rFonts w:ascii="ＭＳ ゴシック" w:eastAsia="ＭＳ ゴシック" w:hAnsi="ＭＳ ゴシック"/>
          <w:sz w:val="21"/>
        </w:rPr>
      </w:pPr>
      <w:r w:rsidRPr="00BD5F0B">
        <w:rPr>
          <w:rFonts w:ascii="ＭＳ ゴシック" w:eastAsia="ＭＳ ゴシック" w:hAnsi="ＭＳ ゴシック" w:hint="eastAsia"/>
          <w:sz w:val="21"/>
        </w:rPr>
        <w:t>＜設計企業（土木</w:t>
      </w:r>
      <w:r w:rsidRPr="00BD5F0B">
        <w:rPr>
          <w:rFonts w:ascii="ＭＳ ゴシック" w:eastAsia="ＭＳ ゴシック" w:hAnsi="ＭＳ ゴシック" w:hint="eastAsia"/>
          <w:spacing w:val="-5"/>
          <w:sz w:val="21"/>
        </w:rPr>
        <w:t>）＞</w:t>
      </w: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848"/>
        <w:gridCol w:w="1276"/>
        <w:gridCol w:w="1312"/>
      </w:tblGrid>
      <w:tr w:rsidR="00BD5F0B" w:rsidRPr="00BD5F0B" w:rsidTr="00081682">
        <w:trPr>
          <w:trHeight w:val="419"/>
        </w:trPr>
        <w:tc>
          <w:tcPr>
            <w:tcW w:w="518" w:type="dxa"/>
            <w:shd w:val="clear" w:color="auto" w:fill="D8D8D8"/>
          </w:tcPr>
          <w:p w:rsidR="00BD5F0B" w:rsidRPr="00BD5F0B" w:rsidRDefault="00BD5F0B" w:rsidP="00BD5F0B">
            <w:pPr>
              <w:spacing w:before="75"/>
              <w:ind w:right="86"/>
              <w:jc w:val="right"/>
              <w:rPr>
                <w:rFonts w:ascii="ＭＳ 明朝" w:eastAsia="ＭＳ 明朝" w:hAnsi="ＭＳ 明朝"/>
                <w:sz w:val="21"/>
              </w:rPr>
            </w:pPr>
            <w:r w:rsidRPr="00BD5F0B">
              <w:rPr>
                <w:rFonts w:ascii="ＭＳ 明朝" w:eastAsia="ＭＳ 明朝" w:hAnsi="ＭＳ 明朝"/>
                <w:spacing w:val="-5"/>
                <w:sz w:val="21"/>
              </w:rPr>
              <w:t>No.</w:t>
            </w:r>
          </w:p>
        </w:tc>
        <w:tc>
          <w:tcPr>
            <w:tcW w:w="6848" w:type="dxa"/>
            <w:shd w:val="clear" w:color="auto" w:fill="D8D8D8"/>
          </w:tcPr>
          <w:p w:rsidR="00BD5F0B" w:rsidRPr="00BD5F0B" w:rsidRDefault="00BD5F0B" w:rsidP="00BD5F0B">
            <w:pPr>
              <w:spacing w:before="75"/>
              <w:ind w:left="2670" w:right="2663"/>
              <w:jc w:val="center"/>
              <w:rPr>
                <w:rFonts w:ascii="ＭＳ 明朝" w:eastAsia="ＭＳ 明朝" w:hAnsi="ＭＳ 明朝"/>
                <w:sz w:val="21"/>
              </w:rPr>
            </w:pPr>
            <w:r w:rsidRPr="00BD5F0B">
              <w:rPr>
                <w:rFonts w:ascii="ＭＳ 明朝" w:eastAsia="ＭＳ 明朝" w:hAnsi="ＭＳ 明朝"/>
                <w:sz w:val="21"/>
              </w:rPr>
              <w:t>書</w:t>
            </w:r>
            <w:r w:rsidRPr="00BD5F0B">
              <w:rPr>
                <w:rFonts w:ascii="ＭＳ 明朝" w:eastAsia="ＭＳ 明朝" w:hAnsi="ＭＳ 明朝"/>
                <w:spacing w:val="55"/>
                <w:w w:val="150"/>
                <w:sz w:val="21"/>
              </w:rPr>
              <w:t xml:space="preserve"> </w:t>
            </w:r>
            <w:r w:rsidRPr="00BD5F0B">
              <w:rPr>
                <w:rFonts w:ascii="ＭＳ 明朝" w:eastAsia="ＭＳ 明朝" w:hAnsi="ＭＳ 明朝"/>
                <w:spacing w:val="-12"/>
                <w:sz w:val="21"/>
              </w:rPr>
              <w:t>類</w:t>
            </w:r>
          </w:p>
        </w:tc>
        <w:tc>
          <w:tcPr>
            <w:tcW w:w="1276" w:type="dxa"/>
            <w:shd w:val="clear" w:color="auto" w:fill="D8D8D8"/>
          </w:tcPr>
          <w:p w:rsidR="00BD5F0B" w:rsidRPr="00BD5F0B" w:rsidRDefault="00BD5F0B" w:rsidP="00BD5F0B">
            <w:pPr>
              <w:spacing w:before="75"/>
              <w:ind w:left="107"/>
              <w:rPr>
                <w:rFonts w:ascii="ＭＳ 明朝" w:eastAsia="ＭＳ 明朝" w:hAnsi="ＭＳ 明朝"/>
                <w:sz w:val="21"/>
              </w:rPr>
            </w:pPr>
            <w:r w:rsidRPr="00BD5F0B">
              <w:rPr>
                <w:rFonts w:ascii="ＭＳ 明朝" w:eastAsia="ＭＳ 明朝" w:hAnsi="ＭＳ 明朝"/>
                <w:spacing w:val="-2"/>
                <w:sz w:val="21"/>
              </w:rPr>
              <w:t>応募者確認</w:t>
            </w:r>
          </w:p>
        </w:tc>
        <w:tc>
          <w:tcPr>
            <w:tcW w:w="1312" w:type="dxa"/>
            <w:shd w:val="clear" w:color="auto" w:fill="D8D8D8"/>
          </w:tcPr>
          <w:p w:rsidR="00BD5F0B" w:rsidRPr="00BD5F0B" w:rsidRDefault="00BD5F0B" w:rsidP="00BD5F0B">
            <w:pPr>
              <w:spacing w:before="75"/>
              <w:ind w:left="102"/>
              <w:rPr>
                <w:rFonts w:ascii="ＭＳ 明朝" w:eastAsia="ＭＳ 明朝" w:hAnsi="ＭＳ 明朝"/>
                <w:sz w:val="21"/>
              </w:rPr>
            </w:pPr>
            <w:r w:rsidRPr="00BD5F0B">
              <w:rPr>
                <w:rFonts w:ascii="ＭＳ 明朝" w:eastAsia="ＭＳ 明朝" w:hAnsi="ＭＳ 明朝" w:hint="eastAsia"/>
                <w:spacing w:val="2"/>
              </w:rPr>
              <w:t>東御</w:t>
            </w:r>
            <w:r w:rsidRPr="00BD5F0B">
              <w:rPr>
                <w:rFonts w:ascii="ＭＳ 明朝" w:eastAsia="ＭＳ 明朝" w:hAnsi="ＭＳ 明朝"/>
                <w:spacing w:val="-2"/>
                <w:sz w:val="21"/>
              </w:rPr>
              <w:t>市確認</w:t>
            </w:r>
          </w:p>
        </w:tc>
      </w:tr>
      <w:tr w:rsidR="00BD5F0B" w:rsidRPr="00BD5F0B" w:rsidTr="00081682">
        <w:trPr>
          <w:trHeight w:val="1542"/>
        </w:trPr>
        <w:tc>
          <w:tcPr>
            <w:tcW w:w="518" w:type="dxa"/>
            <w:vAlign w:val="center"/>
          </w:tcPr>
          <w:p w:rsidR="00BD5F0B" w:rsidRPr="00081682" w:rsidRDefault="00BD5F0B" w:rsidP="00821785">
            <w:pPr>
              <w:pStyle w:val="a5"/>
              <w:numPr>
                <w:ilvl w:val="0"/>
                <w:numId w:val="36"/>
              </w:numPr>
              <w:jc w:val="center"/>
            </w:pPr>
          </w:p>
        </w:tc>
        <w:tc>
          <w:tcPr>
            <w:tcW w:w="6848" w:type="dxa"/>
            <w:vAlign w:val="center"/>
          </w:tcPr>
          <w:p w:rsidR="00BD5F0B" w:rsidRPr="00C36E1C" w:rsidRDefault="00BD5F0B" w:rsidP="00BD5F0B">
            <w:pPr>
              <w:spacing w:before="92" w:line="242" w:lineRule="auto"/>
              <w:ind w:left="100" w:right="89"/>
              <w:jc w:val="both"/>
              <w:rPr>
                <w:rFonts w:ascii="ＭＳ 明朝" w:eastAsia="ＭＳ 明朝" w:hAnsi="ＭＳ 明朝"/>
                <w:sz w:val="21"/>
              </w:rPr>
            </w:pP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）に完了した、次の要</w:t>
            </w:r>
            <w:r w:rsidRPr="00C36E1C">
              <w:rPr>
                <w:rFonts w:ascii="ＭＳ 明朝" w:eastAsia="ＭＳ 明朝" w:hAnsi="ＭＳ 明朝"/>
                <w:spacing w:val="-2"/>
                <w:sz w:val="21"/>
              </w:rPr>
              <w:t>件を満たす</w:t>
            </w:r>
            <w:r w:rsidR="00FC5297">
              <w:rPr>
                <w:rFonts w:ascii="ＭＳ 明朝" w:eastAsia="ＭＳ 明朝" w:hAnsi="ＭＳ 明朝"/>
                <w:spacing w:val="-2"/>
                <w:sz w:val="21"/>
              </w:rPr>
              <w:t>道路整備又は</w:t>
            </w:r>
            <w:r w:rsidRPr="00C36E1C">
              <w:rPr>
                <w:rFonts w:ascii="ＭＳ 明朝" w:eastAsia="ＭＳ 明朝" w:hAnsi="ＭＳ 明朝"/>
                <w:spacing w:val="-2"/>
                <w:sz w:val="21"/>
              </w:rPr>
              <w:t>公共施設又は商業施設の駐車場整備の詳細設計を履行した実績を有することを証明する資料</w:t>
            </w:r>
          </w:p>
          <w:p w:rsidR="00BD5F0B" w:rsidRPr="00C36E1C" w:rsidRDefault="00BD5F0B" w:rsidP="00BD5F0B">
            <w:pPr>
              <w:spacing w:before="1"/>
              <w:ind w:left="311"/>
              <w:rPr>
                <w:rFonts w:ascii="ＭＳ 明朝" w:eastAsia="ＭＳ 明朝" w:hAnsi="ＭＳ 明朝"/>
                <w:sz w:val="21"/>
              </w:rPr>
            </w:pPr>
            <w:r w:rsidRPr="00C36E1C">
              <w:rPr>
                <w:rFonts w:ascii="ＭＳ 明朝" w:eastAsia="ＭＳ 明朝" w:hAnsi="ＭＳ 明朝" w:hint="eastAsia"/>
                <w:sz w:val="21"/>
              </w:rPr>
              <w:t>１）</w:t>
            </w:r>
            <w:r w:rsidRPr="00C36E1C">
              <w:rPr>
                <w:rFonts w:ascii="ＭＳ 明朝" w:eastAsia="ＭＳ 明朝" w:hAnsi="ＭＳ 明朝" w:hint="eastAsia"/>
                <w:spacing w:val="-8"/>
                <w:sz w:val="21"/>
              </w:rPr>
              <w:t xml:space="preserve">舗装面積 </w:t>
            </w:r>
            <w:r w:rsidRPr="00C36E1C">
              <w:rPr>
                <w:rFonts w:ascii="ＭＳ 明朝" w:eastAsia="ＭＳ 明朝" w:hAnsi="ＭＳ 明朝" w:hint="eastAsia"/>
                <w:sz w:val="21"/>
              </w:rPr>
              <w:t>2,000</w:t>
            </w:r>
            <w:r w:rsidRPr="00C36E1C">
              <w:rPr>
                <w:rFonts w:ascii="ＭＳ 明朝" w:eastAsia="ＭＳ 明朝" w:hAnsi="ＭＳ 明朝" w:hint="eastAsia"/>
                <w:spacing w:val="-11"/>
                <w:sz w:val="21"/>
              </w:rPr>
              <w:t>㎡以上</w:t>
            </w:r>
            <w:r w:rsidRPr="00C36E1C">
              <w:rPr>
                <w:rFonts w:ascii="ＭＳ 明朝" w:eastAsia="ＭＳ 明朝" w:hAnsi="ＭＳ 明朝" w:hint="eastAsia"/>
                <w:sz w:val="21"/>
              </w:rPr>
              <w:t>（</w:t>
            </w:r>
            <w:r w:rsidRPr="00C36E1C">
              <w:rPr>
                <w:rFonts w:ascii="ＭＳ 明朝" w:eastAsia="ＭＳ 明朝" w:hAnsi="ＭＳ 明朝" w:hint="eastAsia"/>
                <w:spacing w:val="-10"/>
                <w:sz w:val="21"/>
              </w:rPr>
              <w:t>改修に係るものも含む。）</w:t>
            </w:r>
          </w:p>
          <w:p w:rsidR="00BD5F0B" w:rsidRPr="00C36E1C" w:rsidRDefault="00BD5F0B" w:rsidP="00BD5F0B">
            <w:pPr>
              <w:spacing w:before="4"/>
              <w:ind w:left="100"/>
              <w:rPr>
                <w:rFonts w:ascii="ＭＳ 明朝" w:eastAsia="ＭＳ 明朝" w:hAnsi="ＭＳ 明朝"/>
                <w:sz w:val="21"/>
              </w:rPr>
            </w:pPr>
            <w:r w:rsidRPr="00C36E1C">
              <w:rPr>
                <w:rFonts w:ascii="ＭＳ 明朝" w:eastAsia="ＭＳ 明朝" w:hAnsi="ＭＳ 明朝"/>
                <w:spacing w:val="-1"/>
                <w:sz w:val="21"/>
              </w:rPr>
              <w:t>※共同企業体によるものである場合は、代表構成員に限る。</w:t>
            </w:r>
          </w:p>
        </w:tc>
        <w:tc>
          <w:tcPr>
            <w:tcW w:w="1276" w:type="dxa"/>
          </w:tcPr>
          <w:p w:rsidR="00BD5F0B" w:rsidRPr="00BD5F0B" w:rsidRDefault="00BD5F0B" w:rsidP="00BD5F0B">
            <w:pPr>
              <w:rPr>
                <w:rFonts w:ascii="Times New Roman" w:eastAsia="ＭＳ 明朝" w:hAnsi="Times New Roman"/>
                <w:sz w:val="20"/>
              </w:rPr>
            </w:pPr>
          </w:p>
        </w:tc>
        <w:tc>
          <w:tcPr>
            <w:tcW w:w="1312" w:type="dxa"/>
          </w:tcPr>
          <w:p w:rsidR="00BD5F0B" w:rsidRPr="00BD5F0B" w:rsidRDefault="00BD5F0B" w:rsidP="00BD5F0B">
            <w:pPr>
              <w:rPr>
                <w:rFonts w:ascii="Times New Roman" w:eastAsia="ＭＳ 明朝" w:hAnsi="Times New Roman"/>
                <w:sz w:val="20"/>
              </w:rPr>
            </w:pPr>
          </w:p>
        </w:tc>
      </w:tr>
      <w:tr w:rsidR="00BD5F0B" w:rsidRPr="00BD5F0B" w:rsidTr="00081682">
        <w:trPr>
          <w:trHeight w:val="1730"/>
        </w:trPr>
        <w:tc>
          <w:tcPr>
            <w:tcW w:w="518" w:type="dxa"/>
            <w:vAlign w:val="center"/>
          </w:tcPr>
          <w:p w:rsidR="00BD5F0B" w:rsidRPr="00081682" w:rsidRDefault="00BD5F0B" w:rsidP="00821785">
            <w:pPr>
              <w:pStyle w:val="a5"/>
              <w:numPr>
                <w:ilvl w:val="0"/>
                <w:numId w:val="36"/>
              </w:numPr>
              <w:ind w:left="357" w:hanging="357"/>
              <w:jc w:val="center"/>
              <w:rPr>
                <w:rFonts w:ascii="ＭＳ 明朝" w:eastAsia="ＭＳ 明朝" w:hAnsi="ＭＳ 明朝"/>
                <w:sz w:val="20"/>
              </w:rPr>
            </w:pPr>
          </w:p>
        </w:tc>
        <w:tc>
          <w:tcPr>
            <w:tcW w:w="6848" w:type="dxa"/>
            <w:vAlign w:val="center"/>
          </w:tcPr>
          <w:p w:rsidR="00BD5F0B" w:rsidRPr="00C36E1C" w:rsidRDefault="00BD5F0B" w:rsidP="00BD5F0B">
            <w:pPr>
              <w:spacing w:before="92" w:line="242" w:lineRule="auto"/>
              <w:ind w:left="100" w:right="89"/>
              <w:jc w:val="both"/>
              <w:rPr>
                <w:rFonts w:ascii="ＭＳ 明朝" w:eastAsia="ＭＳ 明朝" w:hAnsi="ＭＳ 明朝"/>
                <w:sz w:val="21"/>
              </w:rPr>
            </w:pP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）に完了した、次の要</w:t>
            </w:r>
            <w:r w:rsidRPr="00C36E1C">
              <w:rPr>
                <w:rFonts w:ascii="ＭＳ 明朝" w:eastAsia="ＭＳ 明朝" w:hAnsi="ＭＳ 明朝"/>
                <w:spacing w:val="-2"/>
                <w:sz w:val="21"/>
              </w:rPr>
              <w:t>件を満たす</w:t>
            </w:r>
            <w:r w:rsidRPr="00C36E1C">
              <w:rPr>
                <w:rFonts w:ascii="ＭＳ 明朝" w:eastAsia="ＭＳ 明朝" w:hAnsi="ＭＳ 明朝" w:hint="eastAsia"/>
                <w:spacing w:val="-2"/>
                <w:sz w:val="21"/>
              </w:rPr>
              <w:t>用地整備（切土・盛土、擁壁/法面の設置を含む。）</w:t>
            </w:r>
            <w:r w:rsidRPr="00C36E1C">
              <w:rPr>
                <w:rFonts w:ascii="ＭＳ 明朝" w:eastAsia="ＭＳ 明朝" w:hAnsi="ＭＳ 明朝"/>
                <w:spacing w:val="-2"/>
                <w:sz w:val="21"/>
              </w:rPr>
              <w:t>の詳細設計を履行した実績を有することを証明する資料</w:t>
            </w:r>
          </w:p>
          <w:p w:rsidR="00BD5F0B" w:rsidRPr="00C36E1C" w:rsidRDefault="00BD5F0B" w:rsidP="00BD5F0B">
            <w:pPr>
              <w:spacing w:before="1"/>
              <w:ind w:left="311"/>
              <w:rPr>
                <w:rFonts w:ascii="ＭＳ 明朝" w:eastAsia="ＭＳ 明朝" w:hAnsi="ＭＳ 明朝"/>
                <w:sz w:val="21"/>
              </w:rPr>
            </w:pPr>
            <w:r w:rsidRPr="00C36E1C">
              <w:rPr>
                <w:rFonts w:ascii="ＭＳ 明朝" w:eastAsia="ＭＳ 明朝" w:hAnsi="ＭＳ 明朝" w:hint="eastAsia"/>
                <w:sz w:val="21"/>
              </w:rPr>
              <w:t>１）</w:t>
            </w:r>
            <w:r w:rsidRPr="00C36E1C">
              <w:rPr>
                <w:rFonts w:ascii="ＭＳ 明朝" w:eastAsia="ＭＳ 明朝" w:hAnsi="ＭＳ 明朝" w:hint="eastAsia"/>
                <w:spacing w:val="-8"/>
                <w:sz w:val="21"/>
              </w:rPr>
              <w:t xml:space="preserve">舗装面積 </w:t>
            </w:r>
            <w:r w:rsidRPr="00C36E1C">
              <w:rPr>
                <w:rFonts w:ascii="ＭＳ 明朝" w:eastAsia="ＭＳ 明朝" w:hAnsi="ＭＳ 明朝" w:hint="eastAsia"/>
                <w:sz w:val="21"/>
              </w:rPr>
              <w:t>5,000</w:t>
            </w:r>
            <w:r w:rsidRPr="00C36E1C">
              <w:rPr>
                <w:rFonts w:ascii="ＭＳ 明朝" w:eastAsia="ＭＳ 明朝" w:hAnsi="ＭＳ 明朝" w:hint="eastAsia"/>
                <w:spacing w:val="-11"/>
                <w:sz w:val="21"/>
              </w:rPr>
              <w:t xml:space="preserve"> ㎡以上</w:t>
            </w:r>
            <w:r w:rsidRPr="00C36E1C">
              <w:rPr>
                <w:rFonts w:ascii="ＭＳ 明朝" w:eastAsia="ＭＳ 明朝" w:hAnsi="ＭＳ 明朝" w:hint="eastAsia"/>
                <w:sz w:val="21"/>
              </w:rPr>
              <w:t>（</w:t>
            </w:r>
            <w:r w:rsidRPr="00C36E1C">
              <w:rPr>
                <w:rFonts w:ascii="ＭＳ 明朝" w:eastAsia="ＭＳ 明朝" w:hAnsi="ＭＳ 明朝" w:hint="eastAsia"/>
                <w:spacing w:val="-10"/>
                <w:sz w:val="21"/>
              </w:rPr>
              <w:t>改修に係るものも含む。）</w:t>
            </w:r>
          </w:p>
          <w:p w:rsidR="00BD5F0B" w:rsidRPr="00C36E1C" w:rsidRDefault="00BD5F0B" w:rsidP="00BD5F0B">
            <w:pPr>
              <w:spacing w:before="92" w:line="242" w:lineRule="auto"/>
              <w:ind w:left="100" w:right="89"/>
              <w:jc w:val="both"/>
              <w:rPr>
                <w:rFonts w:ascii="ＭＳ 明朝" w:eastAsia="ＭＳ 明朝" w:hAnsi="ＭＳ 明朝"/>
                <w:spacing w:val="-9"/>
                <w:sz w:val="21"/>
              </w:rPr>
            </w:pPr>
            <w:r w:rsidRPr="00C36E1C">
              <w:rPr>
                <w:rFonts w:ascii="ＭＳ 明朝" w:eastAsia="ＭＳ 明朝" w:hAnsi="ＭＳ 明朝"/>
                <w:spacing w:val="-1"/>
                <w:sz w:val="21"/>
              </w:rPr>
              <w:t>※共同企業体によるものである場合は、代表構成員に限る。</w:t>
            </w:r>
          </w:p>
        </w:tc>
        <w:tc>
          <w:tcPr>
            <w:tcW w:w="1276" w:type="dxa"/>
          </w:tcPr>
          <w:p w:rsidR="00BD5F0B" w:rsidRPr="00BD5F0B" w:rsidRDefault="00BD5F0B" w:rsidP="00BD5F0B">
            <w:pPr>
              <w:rPr>
                <w:rFonts w:ascii="Times New Roman" w:eastAsia="ＭＳ 明朝" w:hAnsi="Times New Roman"/>
                <w:sz w:val="20"/>
              </w:rPr>
            </w:pPr>
          </w:p>
        </w:tc>
        <w:tc>
          <w:tcPr>
            <w:tcW w:w="1312" w:type="dxa"/>
          </w:tcPr>
          <w:p w:rsidR="00BD5F0B" w:rsidRPr="00BD5F0B" w:rsidRDefault="00BD5F0B" w:rsidP="00BD5F0B">
            <w:pPr>
              <w:rPr>
                <w:rFonts w:ascii="Times New Roman" w:eastAsia="ＭＳ 明朝" w:hAnsi="Times New Roman"/>
                <w:sz w:val="20"/>
              </w:rPr>
            </w:pPr>
          </w:p>
        </w:tc>
      </w:tr>
    </w:tbl>
    <w:p w:rsidR="00BD5F0B" w:rsidRDefault="00F31CB9" w:rsidP="00614B57">
      <w:pPr>
        <w:spacing w:before="120" w:line="321" w:lineRule="auto"/>
        <w:ind w:left="683" w:right="284" w:hanging="212"/>
        <w:rPr>
          <w:rFonts w:ascii="ＭＳ 明朝" w:eastAsia="ＭＳ 明朝" w:hAnsi="ＭＳ 明朝"/>
          <w:spacing w:val="-2"/>
          <w:sz w:val="21"/>
        </w:rPr>
      </w:pPr>
      <w:r>
        <w:rPr>
          <w:rFonts w:ascii="ＭＳ 明朝" w:eastAsia="ＭＳ 明朝" w:hAnsi="ＭＳ 明朝" w:hint="eastAsia"/>
          <w:spacing w:val="-2"/>
          <w:sz w:val="21"/>
        </w:rPr>
        <w:t>※複数の企業が分担して行う場合は、</w:t>
      </w:r>
      <w:r w:rsidR="009E2095">
        <w:rPr>
          <w:rFonts w:ascii="ＭＳ 明朝" w:eastAsia="ＭＳ 明朝" w:hAnsi="ＭＳ 明朝" w:hint="eastAsia"/>
          <w:sz w:val="21"/>
        </w:rPr>
        <w:t>資格審査の対象となった</w:t>
      </w:r>
      <w:r w:rsidR="009E2095" w:rsidRPr="00BD5F0B">
        <w:rPr>
          <w:rFonts w:ascii="ＭＳ 明朝" w:eastAsia="ＭＳ 明朝" w:hAnsi="ＭＳ 明朝" w:hint="eastAsia"/>
          <w:sz w:val="21"/>
        </w:rPr>
        <w:t>企業は</w:t>
      </w:r>
      <w:r w:rsidR="00145A14">
        <w:rPr>
          <w:rFonts w:ascii="ＭＳ 明朝" w:eastAsia="ＭＳ 明朝" w:hAnsi="ＭＳ 明朝" w:hint="eastAsia"/>
          <w:sz w:val="21"/>
        </w:rPr>
        <w:t>、実績がある場合は、④</w:t>
      </w:r>
      <w:r w:rsidR="004109D6">
        <w:rPr>
          <w:rFonts w:ascii="ＭＳ 明朝" w:eastAsia="ＭＳ 明朝" w:hAnsi="ＭＳ 明朝" w:hint="eastAsia"/>
          <w:spacing w:val="-2"/>
          <w:sz w:val="21"/>
        </w:rPr>
        <w:t>～</w:t>
      </w:r>
      <w:r w:rsidR="00145A14">
        <w:rPr>
          <w:rFonts w:ascii="ＭＳ 明朝" w:eastAsia="ＭＳ 明朝" w:hAnsi="ＭＳ 明朝" w:hint="eastAsia"/>
          <w:spacing w:val="-2"/>
          <w:sz w:val="21"/>
        </w:rPr>
        <w:t>⑥</w:t>
      </w:r>
      <w:r w:rsidR="00BD5F0B" w:rsidRPr="00BD5F0B">
        <w:rPr>
          <w:rFonts w:ascii="ＭＳ 明朝" w:eastAsia="ＭＳ 明朝" w:hAnsi="ＭＳ 明朝" w:hint="eastAsia"/>
          <w:spacing w:val="-2"/>
          <w:sz w:val="21"/>
        </w:rPr>
        <w:t>を提出すること。</w:t>
      </w:r>
    </w:p>
    <w:p w:rsidR="007C1C67" w:rsidRDefault="007C1C67" w:rsidP="008351B8">
      <w:pPr>
        <w:spacing w:before="120" w:line="321" w:lineRule="auto"/>
        <w:ind w:left="683" w:right="284" w:hanging="212"/>
        <w:rPr>
          <w:rFonts w:ascii="ＭＳ 明朝" w:eastAsia="ＭＳ 明朝" w:hAnsi="ＭＳ 明朝"/>
          <w:spacing w:val="-2"/>
          <w:sz w:val="21"/>
        </w:rPr>
      </w:pPr>
    </w:p>
    <w:p w:rsidR="007C1C67" w:rsidRDefault="007C1C67" w:rsidP="008351B8">
      <w:pPr>
        <w:spacing w:before="120" w:line="321" w:lineRule="auto"/>
        <w:ind w:left="683" w:right="284" w:hanging="212"/>
        <w:rPr>
          <w:rFonts w:ascii="ＭＳ 明朝" w:eastAsia="ＭＳ 明朝" w:hAnsi="ＭＳ 明朝"/>
          <w:spacing w:val="-2"/>
          <w:sz w:val="21"/>
        </w:rPr>
      </w:pPr>
    </w:p>
    <w:p w:rsidR="007C1C67" w:rsidRPr="008351B8" w:rsidRDefault="007C1C67" w:rsidP="008351B8">
      <w:pPr>
        <w:spacing w:before="120" w:line="321" w:lineRule="auto"/>
        <w:ind w:left="683" w:right="284" w:hanging="212"/>
        <w:rPr>
          <w:rFonts w:ascii="ＭＳ 明朝" w:eastAsia="ＭＳ 明朝" w:hAnsi="ＭＳ 明朝"/>
          <w:sz w:val="21"/>
        </w:rPr>
        <w:sectPr w:rsidR="007C1C67" w:rsidRPr="008351B8">
          <w:headerReference w:type="default" r:id="rId58"/>
          <w:footerReference w:type="default" r:id="rId59"/>
          <w:pgSz w:w="11910" w:h="16840"/>
          <w:pgMar w:top="1680" w:right="260" w:bottom="1060" w:left="1160" w:header="1494" w:footer="878" w:gutter="0"/>
          <w:cols w:space="720"/>
          <w:docGrid w:linePitch="299"/>
        </w:sectPr>
      </w:pPr>
    </w:p>
    <w:tbl>
      <w:tblPr>
        <w:tblpPr w:leftFromText="142" w:rightFromText="142" w:vertAnchor="text" w:horzAnchor="margin" w:tblpX="247" w:tblpY="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6565"/>
        <w:gridCol w:w="1428"/>
        <w:gridCol w:w="1443"/>
      </w:tblGrid>
      <w:tr w:rsidR="007C1C67" w:rsidRPr="00BD5F0B" w:rsidTr="0098281D">
        <w:trPr>
          <w:trHeight w:val="419"/>
        </w:trPr>
        <w:tc>
          <w:tcPr>
            <w:tcW w:w="518" w:type="dxa"/>
            <w:shd w:val="clear" w:color="auto" w:fill="D8D8D8"/>
          </w:tcPr>
          <w:p w:rsidR="007C1C67" w:rsidRPr="00BD5F0B" w:rsidRDefault="007C1C67" w:rsidP="0098281D">
            <w:pPr>
              <w:spacing w:before="75"/>
              <w:ind w:right="86"/>
              <w:jc w:val="right"/>
              <w:rPr>
                <w:rFonts w:ascii="ＭＳ 明朝" w:eastAsia="ＭＳ 明朝" w:hAnsi="ＭＳ 明朝"/>
                <w:sz w:val="21"/>
              </w:rPr>
            </w:pPr>
            <w:r w:rsidRPr="00BD5F0B">
              <w:rPr>
                <w:rFonts w:ascii="ＭＳ 明朝" w:eastAsia="ＭＳ 明朝" w:hAnsi="ＭＳ 明朝"/>
                <w:spacing w:val="-5"/>
                <w:sz w:val="21"/>
              </w:rPr>
              <w:lastRenderedPageBreak/>
              <w:t>No.</w:t>
            </w:r>
          </w:p>
        </w:tc>
        <w:tc>
          <w:tcPr>
            <w:tcW w:w="6565" w:type="dxa"/>
            <w:shd w:val="clear" w:color="auto" w:fill="D8D8D8"/>
          </w:tcPr>
          <w:p w:rsidR="007C1C67" w:rsidRPr="00BD5F0B" w:rsidRDefault="007C1C67" w:rsidP="0098281D">
            <w:pPr>
              <w:spacing w:before="75"/>
              <w:ind w:left="2670" w:right="2663"/>
              <w:jc w:val="center"/>
              <w:rPr>
                <w:rFonts w:ascii="ＭＳ 明朝" w:eastAsia="ＭＳ 明朝" w:hAnsi="ＭＳ 明朝"/>
                <w:sz w:val="21"/>
              </w:rPr>
            </w:pPr>
            <w:r w:rsidRPr="00BD5F0B">
              <w:rPr>
                <w:rFonts w:ascii="ＭＳ 明朝" w:eastAsia="ＭＳ 明朝" w:hAnsi="ＭＳ 明朝"/>
                <w:sz w:val="21"/>
              </w:rPr>
              <w:t>書</w:t>
            </w:r>
            <w:r w:rsidRPr="00BD5F0B">
              <w:rPr>
                <w:rFonts w:ascii="ＭＳ 明朝" w:eastAsia="ＭＳ 明朝" w:hAnsi="ＭＳ 明朝"/>
                <w:spacing w:val="55"/>
                <w:w w:val="150"/>
                <w:sz w:val="21"/>
              </w:rPr>
              <w:t xml:space="preserve"> </w:t>
            </w:r>
            <w:r w:rsidRPr="00BD5F0B">
              <w:rPr>
                <w:rFonts w:ascii="ＭＳ 明朝" w:eastAsia="ＭＳ 明朝" w:hAnsi="ＭＳ 明朝"/>
                <w:spacing w:val="-12"/>
                <w:sz w:val="21"/>
              </w:rPr>
              <w:t>類</w:t>
            </w:r>
          </w:p>
        </w:tc>
        <w:tc>
          <w:tcPr>
            <w:tcW w:w="1428" w:type="dxa"/>
            <w:shd w:val="clear" w:color="auto" w:fill="D8D8D8"/>
          </w:tcPr>
          <w:p w:rsidR="007C1C67" w:rsidRPr="00BD5F0B" w:rsidRDefault="007C1C67" w:rsidP="0098281D">
            <w:pPr>
              <w:spacing w:before="75"/>
              <w:ind w:left="107"/>
              <w:rPr>
                <w:rFonts w:ascii="ＭＳ 明朝" w:eastAsia="ＭＳ 明朝" w:hAnsi="ＭＳ 明朝"/>
                <w:sz w:val="21"/>
              </w:rPr>
            </w:pPr>
            <w:r w:rsidRPr="00BD5F0B">
              <w:rPr>
                <w:rFonts w:ascii="ＭＳ 明朝" w:eastAsia="ＭＳ 明朝" w:hAnsi="ＭＳ 明朝"/>
                <w:spacing w:val="-2"/>
                <w:sz w:val="21"/>
              </w:rPr>
              <w:t>応募者確認</w:t>
            </w:r>
          </w:p>
        </w:tc>
        <w:tc>
          <w:tcPr>
            <w:tcW w:w="1443" w:type="dxa"/>
            <w:shd w:val="clear" w:color="auto" w:fill="D8D8D8"/>
          </w:tcPr>
          <w:p w:rsidR="007C1C67" w:rsidRPr="00BD5F0B" w:rsidRDefault="007C1C67" w:rsidP="0098281D">
            <w:pPr>
              <w:spacing w:before="75"/>
              <w:ind w:left="102"/>
              <w:rPr>
                <w:rFonts w:ascii="ＭＳ 明朝" w:eastAsia="ＭＳ 明朝" w:hAnsi="ＭＳ 明朝"/>
                <w:sz w:val="21"/>
              </w:rPr>
            </w:pPr>
            <w:r w:rsidRPr="00BD5F0B">
              <w:rPr>
                <w:rFonts w:ascii="ＭＳ 明朝" w:eastAsia="ＭＳ 明朝" w:hAnsi="ＭＳ 明朝" w:hint="eastAsia"/>
                <w:spacing w:val="2"/>
              </w:rPr>
              <w:t>東御</w:t>
            </w:r>
            <w:r w:rsidRPr="00BD5F0B">
              <w:rPr>
                <w:rFonts w:ascii="ＭＳ 明朝" w:eastAsia="ＭＳ 明朝" w:hAnsi="ＭＳ 明朝"/>
                <w:spacing w:val="-2"/>
                <w:sz w:val="21"/>
              </w:rPr>
              <w:t>市確認</w:t>
            </w:r>
          </w:p>
        </w:tc>
      </w:tr>
      <w:tr w:rsidR="007C1C67" w:rsidRPr="00BD5F0B" w:rsidTr="007C1C67">
        <w:trPr>
          <w:trHeight w:val="1252"/>
        </w:trPr>
        <w:tc>
          <w:tcPr>
            <w:tcW w:w="518" w:type="dxa"/>
            <w:vAlign w:val="center"/>
          </w:tcPr>
          <w:p w:rsidR="007C1C67" w:rsidRPr="00081682" w:rsidRDefault="007C1C67" w:rsidP="00821785">
            <w:pPr>
              <w:pStyle w:val="a5"/>
              <w:numPr>
                <w:ilvl w:val="0"/>
                <w:numId w:val="36"/>
              </w:numPr>
              <w:ind w:right="141"/>
              <w:jc w:val="center"/>
              <w:rPr>
                <w:rFonts w:ascii="ＭＳ 明朝" w:eastAsia="ＭＳ 明朝" w:hAnsi="ＭＳ 明朝"/>
                <w:sz w:val="21"/>
              </w:rPr>
            </w:pPr>
          </w:p>
        </w:tc>
        <w:tc>
          <w:tcPr>
            <w:tcW w:w="6565" w:type="dxa"/>
            <w:vAlign w:val="center"/>
          </w:tcPr>
          <w:p w:rsidR="007C1C67" w:rsidRPr="00BD5F0B" w:rsidRDefault="002157B8" w:rsidP="00FC5297">
            <w:pPr>
              <w:spacing w:before="92" w:line="242" w:lineRule="auto"/>
              <w:ind w:left="100" w:right="89"/>
              <w:jc w:val="both"/>
              <w:rPr>
                <w:rFonts w:ascii="ＭＳ 明朝" w:eastAsia="ＭＳ 明朝" w:hAnsi="ＭＳ 明朝"/>
                <w:spacing w:val="-9"/>
                <w:sz w:val="21"/>
              </w:rPr>
            </w:pPr>
            <w:r w:rsidRPr="00BD5F0B">
              <w:rPr>
                <w:rFonts w:ascii="ＭＳ 明朝" w:eastAsia="ＭＳ 明朝" w:hAnsi="ＭＳ 明朝"/>
                <w:spacing w:val="-9"/>
                <w:sz w:val="21"/>
              </w:rPr>
              <w:t>過去</w:t>
            </w:r>
            <w:r w:rsidRPr="00BD5F0B">
              <w:rPr>
                <w:rFonts w:ascii="ＭＳ 明朝" w:eastAsia="ＭＳ 明朝" w:hAnsi="ＭＳ 明朝" w:hint="eastAsia"/>
                <w:spacing w:val="-9"/>
                <w:sz w:val="21"/>
              </w:rPr>
              <w:t>５</w:t>
            </w:r>
            <w:r w:rsidRPr="00BD5F0B">
              <w:rPr>
                <w:rFonts w:ascii="ＭＳ 明朝" w:eastAsia="ＭＳ 明朝" w:hAnsi="ＭＳ 明朝"/>
                <w:spacing w:val="-9"/>
                <w:sz w:val="21"/>
              </w:rPr>
              <w:t>年間</w:t>
            </w:r>
            <w:r w:rsidRPr="00BD5F0B">
              <w:rPr>
                <w:rFonts w:ascii="ＭＳ 明朝" w:eastAsia="ＭＳ 明朝" w:hAnsi="ＭＳ 明朝"/>
                <w:sz w:val="21"/>
              </w:rPr>
              <w:t>（</w:t>
            </w:r>
            <w:r w:rsidRPr="00BD5F0B">
              <w:rPr>
                <w:rFonts w:ascii="ＭＳ 明朝" w:eastAsia="ＭＳ 明朝" w:hAnsi="ＭＳ 明朝" w:hint="eastAsia"/>
                <w:spacing w:val="-9"/>
                <w:sz w:val="21"/>
              </w:rPr>
              <w:t>令和２</w:t>
            </w:r>
            <w:r w:rsidRPr="00BD5F0B">
              <w:rPr>
                <w:rFonts w:ascii="ＭＳ 明朝" w:eastAsia="ＭＳ 明朝" w:hAnsi="ＭＳ 明朝"/>
                <w:spacing w:val="-5"/>
                <w:sz w:val="21"/>
              </w:rPr>
              <w:t>年４月１日以降</w:t>
            </w:r>
            <w:r w:rsidRPr="00BD5F0B">
              <w:rPr>
                <w:rFonts w:ascii="ＭＳ 明朝" w:eastAsia="ＭＳ 明朝" w:hAnsi="ＭＳ 明朝"/>
                <w:sz w:val="21"/>
              </w:rPr>
              <w:t>）に完了した、</w:t>
            </w:r>
            <w:r w:rsidR="007C1C67" w:rsidRPr="007C1C67">
              <w:rPr>
                <w:rFonts w:ascii="ＭＳ 明朝" w:eastAsia="ＭＳ 明朝" w:hAnsi="ＭＳ 明朝" w:hint="eastAsia"/>
                <w:spacing w:val="-9"/>
                <w:sz w:val="21"/>
              </w:rPr>
              <w:t>舗装面積</w:t>
            </w:r>
            <w:r w:rsidR="007C1C67" w:rsidRPr="007C1C67">
              <w:rPr>
                <w:rFonts w:ascii="ＭＳ 明朝" w:eastAsia="ＭＳ 明朝" w:hAnsi="ＭＳ 明朝"/>
                <w:spacing w:val="-9"/>
                <w:sz w:val="21"/>
              </w:rPr>
              <w:t>2,000 ㎡以上の</w:t>
            </w:r>
            <w:r w:rsidR="00FC5297">
              <w:rPr>
                <w:rFonts w:ascii="ＭＳ 明朝" w:eastAsia="ＭＳ 明朝" w:hAnsi="ＭＳ 明朝"/>
                <w:spacing w:val="-2"/>
                <w:sz w:val="21"/>
              </w:rPr>
              <w:t>道路整備又は</w:t>
            </w:r>
            <w:r w:rsidR="007C1C67" w:rsidRPr="007C1C67">
              <w:rPr>
                <w:rFonts w:ascii="ＭＳ 明朝" w:eastAsia="ＭＳ 明朝" w:hAnsi="ＭＳ 明朝"/>
                <w:spacing w:val="-9"/>
                <w:sz w:val="21"/>
              </w:rPr>
              <w:t>公共施設又は商業施設の駐車</w:t>
            </w:r>
            <w:r w:rsidR="007C1C67" w:rsidRPr="007C1C67">
              <w:rPr>
                <w:rFonts w:ascii="ＭＳ 明朝" w:eastAsia="ＭＳ 明朝" w:hAnsi="ＭＳ 明朝" w:hint="eastAsia"/>
                <w:spacing w:val="-9"/>
                <w:sz w:val="21"/>
              </w:rPr>
              <w:t>場整備（改修に係るものを含む。）</w:t>
            </w:r>
            <w:r w:rsidR="008B6242" w:rsidRPr="00334BE5">
              <w:rPr>
                <w:rFonts w:asciiTheme="minorEastAsia" w:eastAsiaTheme="minorEastAsia" w:hAnsiTheme="minorEastAsia" w:hint="eastAsia"/>
              </w:rPr>
              <w:t>及び／又は面積</w:t>
            </w:r>
            <w:r w:rsidR="008B6242" w:rsidRPr="00334BE5">
              <w:rPr>
                <w:rFonts w:asciiTheme="minorEastAsia" w:eastAsiaTheme="minorEastAsia" w:hAnsiTheme="minorEastAsia"/>
              </w:rPr>
              <w:t>5,000</w:t>
            </w:r>
            <w:r w:rsidR="008B6242" w:rsidRPr="00334BE5">
              <w:rPr>
                <w:rFonts w:asciiTheme="minorEastAsia" w:eastAsiaTheme="minorEastAsia" w:hAnsiTheme="minorEastAsia" w:hint="eastAsia"/>
              </w:rPr>
              <w:t>㎡以上の用地整備</w:t>
            </w:r>
            <w:r w:rsidR="007C1C67" w:rsidRPr="007C1C67">
              <w:rPr>
                <w:rFonts w:ascii="ＭＳ 明朝" w:eastAsia="ＭＳ 明朝" w:hAnsi="ＭＳ 明朝" w:hint="eastAsia"/>
                <w:spacing w:val="-9"/>
                <w:sz w:val="21"/>
              </w:rPr>
              <w:t>の設計実績を有</w:t>
            </w:r>
            <w:r w:rsidR="007C1C67">
              <w:rPr>
                <w:rFonts w:ascii="ＭＳ 明朝" w:eastAsia="ＭＳ 明朝" w:hAnsi="ＭＳ 明朝" w:hint="eastAsia"/>
                <w:spacing w:val="-9"/>
                <w:sz w:val="21"/>
              </w:rPr>
              <w:t>する者を</w:t>
            </w:r>
            <w:r w:rsidR="007C1C67" w:rsidRPr="007C1C67">
              <w:rPr>
                <w:rFonts w:ascii="ＭＳ 明朝" w:eastAsia="ＭＳ 明朝" w:hAnsi="ＭＳ 明朝" w:hint="eastAsia"/>
                <w:spacing w:val="-9"/>
                <w:sz w:val="21"/>
              </w:rPr>
              <w:t>、管理技術者</w:t>
            </w:r>
            <w:r w:rsidR="00FC5297">
              <w:rPr>
                <w:rFonts w:ascii="ＭＳ 明朝" w:eastAsia="ＭＳ 明朝" w:hAnsi="ＭＳ 明朝" w:hint="eastAsia"/>
                <w:spacing w:val="-9"/>
                <w:sz w:val="21"/>
              </w:rPr>
              <w:t>又は照査技術士</w:t>
            </w:r>
            <w:r w:rsidR="007C1C67">
              <w:rPr>
                <w:rFonts w:ascii="ＭＳ 明朝" w:eastAsia="ＭＳ 明朝" w:hAnsi="ＭＳ 明朝" w:hint="eastAsia"/>
                <w:spacing w:val="-9"/>
                <w:sz w:val="21"/>
              </w:rPr>
              <w:t>として配置できることを証明する資料</w:t>
            </w:r>
          </w:p>
        </w:tc>
        <w:tc>
          <w:tcPr>
            <w:tcW w:w="1428" w:type="dxa"/>
          </w:tcPr>
          <w:p w:rsidR="007C1C67" w:rsidRPr="00BD5F0B" w:rsidRDefault="007C1C67" w:rsidP="0098281D">
            <w:pPr>
              <w:rPr>
                <w:rFonts w:ascii="Times New Roman" w:eastAsia="ＭＳ 明朝" w:hAnsi="Times New Roman"/>
                <w:sz w:val="20"/>
              </w:rPr>
            </w:pPr>
          </w:p>
        </w:tc>
        <w:tc>
          <w:tcPr>
            <w:tcW w:w="1443" w:type="dxa"/>
          </w:tcPr>
          <w:p w:rsidR="007C1C67" w:rsidRPr="00BD5F0B" w:rsidRDefault="007C1C67" w:rsidP="0098281D">
            <w:pPr>
              <w:rPr>
                <w:rFonts w:ascii="Times New Roman" w:eastAsia="ＭＳ 明朝" w:hAnsi="Times New Roman"/>
                <w:sz w:val="20"/>
              </w:rPr>
            </w:pPr>
          </w:p>
        </w:tc>
      </w:tr>
    </w:tbl>
    <w:p w:rsidR="007C1C67" w:rsidRDefault="007C1C67" w:rsidP="007C1C67">
      <w:pPr>
        <w:spacing w:before="71"/>
        <w:rPr>
          <w:rFonts w:ascii="ＭＳ ゴシック" w:eastAsia="ＭＳ ゴシック" w:hAnsi="ＭＳ ゴシック"/>
          <w:sz w:val="21"/>
        </w:rPr>
      </w:pPr>
    </w:p>
    <w:p w:rsidR="007C1C67" w:rsidRDefault="007C1C67" w:rsidP="00BD5F0B">
      <w:pPr>
        <w:spacing w:before="71"/>
        <w:ind w:left="258"/>
        <w:rPr>
          <w:rFonts w:ascii="ＭＳ ゴシック" w:eastAsia="ＭＳ ゴシック" w:hAnsi="ＭＳ ゴシック"/>
          <w:sz w:val="21"/>
        </w:rPr>
      </w:pPr>
    </w:p>
    <w:p w:rsidR="007C1C67" w:rsidRDefault="007C1C67" w:rsidP="00081682">
      <w:pPr>
        <w:spacing w:before="71"/>
        <w:rPr>
          <w:rFonts w:ascii="ＭＳ ゴシック" w:eastAsia="ＭＳ ゴシック" w:hAnsi="ＭＳ ゴシック"/>
          <w:sz w:val="21"/>
        </w:rPr>
      </w:pPr>
    </w:p>
    <w:p w:rsidR="00BD5F0B" w:rsidRPr="00BD5F0B" w:rsidRDefault="00BD5F0B" w:rsidP="00BD5F0B">
      <w:pPr>
        <w:spacing w:before="71"/>
        <w:ind w:left="258"/>
        <w:rPr>
          <w:rFonts w:ascii="ＭＳ ゴシック" w:eastAsia="ＭＳ ゴシック" w:hAnsi="ＭＳ ゴシック"/>
          <w:sz w:val="21"/>
        </w:rPr>
      </w:pPr>
      <w:r w:rsidRPr="00BD5F0B">
        <w:rPr>
          <w:rFonts w:ascii="ＭＳ ゴシック" w:eastAsia="ＭＳ ゴシック" w:hAnsi="ＭＳ ゴシック" w:hint="eastAsia"/>
          <w:sz w:val="21"/>
        </w:rPr>
        <w:t>＜建設企業（建築</w:t>
      </w:r>
      <w:r w:rsidRPr="00BD5F0B">
        <w:rPr>
          <w:rFonts w:ascii="ＭＳ ゴシック" w:eastAsia="ＭＳ ゴシック" w:hAnsi="ＭＳ ゴシック" w:hint="eastAsia"/>
          <w:spacing w:val="-5"/>
          <w:sz w:val="21"/>
        </w:rPr>
        <w:t>）＞</w:t>
      </w:r>
    </w:p>
    <w:p w:rsidR="00BD5F0B" w:rsidRPr="009E2095" w:rsidRDefault="00BD5F0B" w:rsidP="009E2095">
      <w:pPr>
        <w:spacing w:before="120" w:line="321" w:lineRule="auto"/>
        <w:ind w:left="683" w:right="1155" w:hanging="212"/>
        <w:rPr>
          <w:rFonts w:ascii="ＭＳ 明朝" w:eastAsia="ＭＳ 明朝" w:hAnsi="ＭＳ 明朝"/>
          <w:sz w:val="21"/>
        </w:rPr>
      </w:pPr>
      <w:r w:rsidRPr="00BD5F0B">
        <w:rPr>
          <w:noProof/>
          <w:sz w:val="21"/>
        </w:rPr>
        <mc:AlternateContent>
          <mc:Choice Requires="wps">
            <w:drawing>
              <wp:anchor distT="0" distB="0" distL="0" distR="0" simplePos="0" relativeHeight="251685888" behindDoc="0" locked="0" layoutInCell="1" hidden="0" allowOverlap="1" wp14:anchorId="4C6262B3" wp14:editId="75715673">
                <wp:simplePos x="0" y="0"/>
                <wp:positionH relativeFrom="page">
                  <wp:posOffset>847090</wp:posOffset>
                </wp:positionH>
                <wp:positionV relativeFrom="paragraph">
                  <wp:posOffset>494665</wp:posOffset>
                </wp:positionV>
                <wp:extent cx="6372225" cy="3230880"/>
                <wp:effectExtent l="0" t="0" r="0" b="0"/>
                <wp:wrapNone/>
                <wp:docPr id="1039" name="Textbox 483"/>
                <wp:cNvGraphicFramePr/>
                <a:graphic xmlns:a="http://schemas.openxmlformats.org/drawingml/2006/main">
                  <a:graphicData uri="http://schemas.microsoft.com/office/word/2010/wordprocessingShape">
                    <wps:wsp>
                      <wps:cNvSpPr txBox="1"/>
                      <wps:spPr>
                        <a:xfrm>
                          <a:off x="0" y="0"/>
                          <a:ext cx="6372225" cy="32308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452"/>
                              <w:gridCol w:w="1559"/>
                              <w:gridCol w:w="1276"/>
                            </w:tblGrid>
                            <w:tr w:rsidR="005E0C58" w:rsidTr="00081682">
                              <w:trPr>
                                <w:trHeight w:val="366"/>
                              </w:trPr>
                              <w:tc>
                                <w:tcPr>
                                  <w:tcW w:w="566" w:type="dxa"/>
                                  <w:shd w:val="clear" w:color="auto" w:fill="D8D8D8"/>
                                </w:tcPr>
                                <w:p w:rsidR="005E0C58" w:rsidRDefault="005E0C58">
                                  <w:pPr>
                                    <w:pStyle w:val="TableParagraph"/>
                                    <w:spacing w:before="49"/>
                                    <w:ind w:left="124"/>
                                    <w:rPr>
                                      <w:sz w:val="21"/>
                                    </w:rPr>
                                  </w:pPr>
                                  <w:r>
                                    <w:rPr>
                                      <w:spacing w:val="-5"/>
                                      <w:sz w:val="21"/>
                                    </w:rPr>
                                    <w:t>No.</w:t>
                                  </w:r>
                                </w:p>
                              </w:tc>
                              <w:tc>
                                <w:tcPr>
                                  <w:tcW w:w="6452" w:type="dxa"/>
                                  <w:shd w:val="clear" w:color="auto" w:fill="D8D8D8"/>
                                </w:tcPr>
                                <w:p w:rsidR="005E0C58" w:rsidRDefault="005E0C58">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559" w:type="dxa"/>
                                  <w:shd w:val="clear" w:color="auto" w:fill="D8D8D8"/>
                                </w:tcPr>
                                <w:p w:rsidR="005E0C58" w:rsidRDefault="005E0C58">
                                  <w:pPr>
                                    <w:pStyle w:val="TableParagraph"/>
                                    <w:spacing w:before="49"/>
                                    <w:ind w:left="108"/>
                                    <w:rPr>
                                      <w:sz w:val="21"/>
                                    </w:rPr>
                                  </w:pPr>
                                  <w:r>
                                    <w:rPr>
                                      <w:spacing w:val="-2"/>
                                      <w:sz w:val="21"/>
                                    </w:rPr>
                                    <w:t>応募者確認</w:t>
                                  </w:r>
                                </w:p>
                              </w:tc>
                              <w:tc>
                                <w:tcPr>
                                  <w:tcW w:w="1276" w:type="dxa"/>
                                  <w:shd w:val="clear" w:color="auto" w:fill="D8D8D8"/>
                                </w:tcPr>
                                <w:p w:rsidR="005E0C58" w:rsidRDefault="005E0C58">
                                  <w:pPr>
                                    <w:pStyle w:val="TableParagraph"/>
                                    <w:spacing w:before="49"/>
                                    <w:ind w:left="106"/>
                                    <w:rPr>
                                      <w:sz w:val="21"/>
                                    </w:rPr>
                                  </w:pPr>
                                  <w:r>
                                    <w:rPr>
                                      <w:rFonts w:hint="eastAsia"/>
                                      <w:spacing w:val="2"/>
                                    </w:rPr>
                                    <w:t>東御</w:t>
                                  </w:r>
                                  <w:r>
                                    <w:rPr>
                                      <w:spacing w:val="-2"/>
                                      <w:sz w:val="21"/>
                                    </w:rPr>
                                    <w:t>市確認</w:t>
                                  </w:r>
                                </w:p>
                              </w:tc>
                            </w:tr>
                            <w:tr w:rsidR="005E0C58" w:rsidTr="00081682">
                              <w:trPr>
                                <w:trHeight w:val="230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4"/>
                                    <w:rPr>
                                      <w:sz w:val="19"/>
                                    </w:rPr>
                                  </w:pPr>
                                </w:p>
                                <w:p w:rsidR="005E0C58" w:rsidRDefault="005E0C58">
                                  <w:pPr>
                                    <w:pStyle w:val="TableParagraph"/>
                                    <w:ind w:left="177"/>
                                    <w:rPr>
                                      <w:sz w:val="21"/>
                                    </w:rPr>
                                  </w:pPr>
                                  <w:r>
                                    <w:rPr>
                                      <w:rFonts w:hint="eastAsia"/>
                                      <w:sz w:val="21"/>
                                    </w:rPr>
                                    <w:t>⑦</w:t>
                                  </w:r>
                                </w:p>
                              </w:tc>
                              <w:tc>
                                <w:tcPr>
                                  <w:tcW w:w="6452" w:type="dxa"/>
                                  <w:vAlign w:val="center"/>
                                </w:tcPr>
                                <w:p w:rsidR="005E0C58" w:rsidRPr="00C36E1C" w:rsidRDefault="005E0C58">
                                  <w:pPr>
                                    <w:pStyle w:val="TableParagraph"/>
                                    <w:spacing w:before="63" w:line="242" w:lineRule="auto"/>
                                    <w:ind w:left="98" w:right="88"/>
                                    <w:jc w:val="both"/>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）に完了した、次の要件を満たす公共施設又は商業施設の</w:t>
                                  </w:r>
                                  <w:r w:rsidRPr="00C36E1C">
                                    <w:rPr>
                                      <w:rFonts w:hint="eastAsia"/>
                                      <w:spacing w:val="-2"/>
                                      <w:sz w:val="21"/>
                                    </w:rPr>
                                    <w:t>施工</w:t>
                                  </w:r>
                                  <w:r w:rsidRPr="00C36E1C">
                                    <w:rPr>
                                      <w:spacing w:val="-2"/>
                                      <w:sz w:val="21"/>
                                    </w:rPr>
                                    <w:t>実績を有することを証明する資料</w:t>
                                  </w:r>
                                </w:p>
                                <w:p w:rsidR="005E0C58" w:rsidRPr="00C36E1C" w:rsidRDefault="005E0C58">
                                  <w:pPr>
                                    <w:pStyle w:val="TableParagraph"/>
                                    <w:spacing w:before="1"/>
                                    <w:ind w:left="312"/>
                                    <w:rPr>
                                      <w:sz w:val="21"/>
                                    </w:rPr>
                                  </w:pPr>
                                  <w:r w:rsidRPr="00C36E1C">
                                    <w:rPr>
                                      <w:rFonts w:hint="eastAsia"/>
                                      <w:sz w:val="21"/>
                                    </w:rPr>
                                    <w:t>１）</w:t>
                                  </w:r>
                                  <w:r w:rsidRPr="00C36E1C">
                                    <w:rPr>
                                      <w:rFonts w:hint="eastAsia"/>
                                      <w:spacing w:val="-10"/>
                                      <w:sz w:val="21"/>
                                    </w:rPr>
                                    <w:t xml:space="preserve">延床面積 </w:t>
                                  </w:r>
                                  <w:r w:rsidRPr="00C36E1C">
                                    <w:rPr>
                                      <w:rFonts w:hint="eastAsia"/>
                                      <w:spacing w:val="-15"/>
                                      <w:sz w:val="21"/>
                                    </w:rPr>
                                    <w:t>3,000㎡以上</w:t>
                                  </w:r>
                                </w:p>
                                <w:p w:rsidR="005E0C58" w:rsidRPr="00C36E1C" w:rsidRDefault="005E0C58">
                                  <w:pPr>
                                    <w:pStyle w:val="TableParagraph"/>
                                    <w:spacing w:before="4"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場合は出資比率</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559" w:type="dxa"/>
                                </w:tcPr>
                                <w:p w:rsidR="005E0C58" w:rsidRPr="00E91D46" w:rsidRDefault="005E0C58">
                                  <w:pPr>
                                    <w:pStyle w:val="TableParagraph"/>
                                    <w:rPr>
                                      <w:rFonts w:ascii="Times New Roman" w:hAnsi="Times New Roman"/>
                                      <w:sz w:val="20"/>
                                    </w:rPr>
                                  </w:pPr>
                                </w:p>
                              </w:tc>
                              <w:tc>
                                <w:tcPr>
                                  <w:tcW w:w="1276" w:type="dxa"/>
                                </w:tcPr>
                                <w:p w:rsidR="005E0C58" w:rsidRDefault="005E0C58">
                                  <w:pPr>
                                    <w:pStyle w:val="TableParagraph"/>
                                    <w:rPr>
                                      <w:rFonts w:ascii="Times New Roman" w:hAnsi="Times New Roman"/>
                                      <w:sz w:val="20"/>
                                    </w:rPr>
                                  </w:pPr>
                                </w:p>
                              </w:tc>
                            </w:tr>
                            <w:tr w:rsidR="005E0C58" w:rsidTr="00081682">
                              <w:trPr>
                                <w:trHeight w:val="212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56"/>
                                    <w:ind w:left="177"/>
                                    <w:rPr>
                                      <w:sz w:val="21"/>
                                    </w:rPr>
                                  </w:pPr>
                                  <w:r>
                                    <w:rPr>
                                      <w:rFonts w:hint="eastAsia"/>
                                      <w:sz w:val="21"/>
                                    </w:rPr>
                                    <w:t>⑧</w:t>
                                  </w:r>
                                </w:p>
                                <w:p w:rsidR="005E0C58" w:rsidRDefault="005E0C58">
                                  <w:pPr>
                                    <w:pStyle w:val="TableParagraph"/>
                                    <w:spacing w:before="156"/>
                                    <w:ind w:left="177"/>
                                    <w:rPr>
                                      <w:sz w:val="21"/>
                                    </w:rPr>
                                  </w:pPr>
                                </w:p>
                              </w:tc>
                              <w:tc>
                                <w:tcPr>
                                  <w:tcW w:w="6452" w:type="dxa"/>
                                  <w:vAlign w:val="center"/>
                                </w:tcPr>
                                <w:p w:rsidR="005E0C58" w:rsidRPr="00C36E1C" w:rsidRDefault="005E0C58">
                                  <w:pPr>
                                    <w:pStyle w:val="TableParagraph"/>
                                    <w:spacing w:before="109" w:line="244" w:lineRule="auto"/>
                                    <w:ind w:left="98" w:right="88"/>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w:t>
                                  </w:r>
                                  <w:r w:rsidRPr="00334BE5">
                                    <w:rPr>
                                      <w:rFonts w:asciiTheme="minorEastAsia" w:eastAsiaTheme="minorEastAsia" w:hAnsiTheme="minorEastAsia" w:hint="eastAsia"/>
                                    </w:rPr>
                                    <w:t>延床面積</w:t>
                                  </w:r>
                                  <w:r w:rsidRPr="00334BE5">
                                    <w:rPr>
                                      <w:rFonts w:asciiTheme="minorEastAsia" w:eastAsiaTheme="minorEastAsia" w:hAnsiTheme="minorEastAsia"/>
                                    </w:rPr>
                                    <w:t xml:space="preserve"> 3,000 </w:t>
                                  </w:r>
                                  <w:r w:rsidRPr="00334BE5">
                                    <w:rPr>
                                      <w:rFonts w:asciiTheme="minorEastAsia" w:eastAsiaTheme="minorEastAsia" w:hAnsiTheme="minorEastAsia" w:hint="eastAsia"/>
                                    </w:rPr>
                                    <w:t>㎡以上の公共施設又は商業施設の施工実績を有する</w:t>
                                  </w:r>
                                  <w:r>
                                    <w:rPr>
                                      <w:rFonts w:hint="eastAsia"/>
                                      <w:spacing w:val="-2"/>
                                      <w:sz w:val="21"/>
                                    </w:rPr>
                                    <w:t>主任</w:t>
                                  </w:r>
                                  <w:r>
                                    <w:rPr>
                                      <w:spacing w:val="-2"/>
                                      <w:sz w:val="21"/>
                                    </w:rPr>
                                    <w:t>技術者（</w:t>
                                  </w:r>
                                  <w:r w:rsidRPr="00C36E1C">
                                    <w:rPr>
                                      <w:spacing w:val="-2"/>
                                      <w:sz w:val="21"/>
                                    </w:rPr>
                                    <w:t>監理技術者</w:t>
                                  </w:r>
                                  <w:r>
                                    <w:rPr>
                                      <w:rFonts w:hint="eastAsia"/>
                                      <w:spacing w:val="-2"/>
                                      <w:sz w:val="21"/>
                                    </w:rPr>
                                    <w:t>）</w:t>
                                  </w:r>
                                  <w:r w:rsidRPr="00C36E1C">
                                    <w:rPr>
                                      <w:spacing w:val="-2"/>
                                      <w:sz w:val="21"/>
                                    </w:rPr>
                                    <w:t>を施工現場に配置できることを証明する資料</w:t>
                                  </w:r>
                                </w:p>
                                <w:p w:rsidR="005E0C58" w:rsidRPr="00C36E1C" w:rsidRDefault="005E0C58" w:rsidP="00EE0E72">
                                  <w:pPr>
                                    <w:pStyle w:val="TableParagraph"/>
                                    <w:spacing w:before="2" w:line="244" w:lineRule="auto"/>
                                    <w:ind w:left="525" w:right="88" w:hanging="214"/>
                                    <w:rPr>
                                      <w:sz w:val="21"/>
                                    </w:rPr>
                                  </w:pPr>
                                </w:p>
                              </w:tc>
                              <w:tc>
                                <w:tcPr>
                                  <w:tcW w:w="1559" w:type="dxa"/>
                                </w:tcPr>
                                <w:p w:rsidR="005E0C58" w:rsidRDefault="005E0C58">
                                  <w:pPr>
                                    <w:pStyle w:val="TableParagraph"/>
                                    <w:rPr>
                                      <w:rFonts w:ascii="Times New Roman" w:hAnsi="Times New Roman"/>
                                      <w:sz w:val="20"/>
                                    </w:rPr>
                                  </w:pPr>
                                </w:p>
                              </w:tc>
                              <w:tc>
                                <w:tcPr>
                                  <w:tcW w:w="1276" w:type="dxa"/>
                                </w:tcPr>
                                <w:p w:rsidR="005E0C58" w:rsidRDefault="005E0C58">
                                  <w:pPr>
                                    <w:pStyle w:val="TableParagraph"/>
                                    <w:rPr>
                                      <w:rFonts w:ascii="Times New Roman" w:hAnsi="Times New Roman"/>
                                      <w:sz w:val="20"/>
                                    </w:rPr>
                                  </w:pPr>
                                </w:p>
                              </w:tc>
                            </w:tr>
                          </w:tbl>
                          <w:p w:rsidR="005E0C58" w:rsidRDefault="005E0C58" w:rsidP="00BD5F0B">
                            <w:pPr>
                              <w:pStyle w:val="a3"/>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6262B3" id="_x0000_s1040" type="#_x0000_t202" style="position:absolute;left:0;text-align:left;margin-left:66.7pt;margin-top:38.95pt;width:501.75pt;height:254.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452"/>
                        <w:gridCol w:w="1559"/>
                        <w:gridCol w:w="1276"/>
                      </w:tblGrid>
                      <w:tr w:rsidR="005E0C58" w:rsidTr="00081682">
                        <w:trPr>
                          <w:trHeight w:val="366"/>
                        </w:trPr>
                        <w:tc>
                          <w:tcPr>
                            <w:tcW w:w="566" w:type="dxa"/>
                            <w:shd w:val="clear" w:color="auto" w:fill="D8D8D8"/>
                          </w:tcPr>
                          <w:p w:rsidR="005E0C58" w:rsidRDefault="005E0C58">
                            <w:pPr>
                              <w:pStyle w:val="TableParagraph"/>
                              <w:spacing w:before="49"/>
                              <w:ind w:left="124"/>
                              <w:rPr>
                                <w:sz w:val="21"/>
                              </w:rPr>
                            </w:pPr>
                            <w:r>
                              <w:rPr>
                                <w:spacing w:val="-5"/>
                                <w:sz w:val="21"/>
                              </w:rPr>
                              <w:t>No.</w:t>
                            </w:r>
                          </w:p>
                        </w:tc>
                        <w:tc>
                          <w:tcPr>
                            <w:tcW w:w="6452" w:type="dxa"/>
                            <w:shd w:val="clear" w:color="auto" w:fill="D8D8D8"/>
                          </w:tcPr>
                          <w:p w:rsidR="005E0C58" w:rsidRDefault="005E0C58">
                            <w:pPr>
                              <w:pStyle w:val="TableParagraph"/>
                              <w:spacing w:before="49"/>
                              <w:ind w:left="98" w:right="88"/>
                              <w:jc w:val="center"/>
                              <w:rPr>
                                <w:sz w:val="21"/>
                              </w:rPr>
                            </w:pPr>
                            <w:r>
                              <w:rPr>
                                <w:sz w:val="21"/>
                              </w:rPr>
                              <w:t>書</w:t>
                            </w:r>
                            <w:r>
                              <w:rPr>
                                <w:spacing w:val="55"/>
                                <w:w w:val="150"/>
                                <w:sz w:val="21"/>
                              </w:rPr>
                              <w:t xml:space="preserve"> </w:t>
                            </w:r>
                            <w:r>
                              <w:rPr>
                                <w:spacing w:val="-12"/>
                                <w:sz w:val="21"/>
                              </w:rPr>
                              <w:t>類</w:t>
                            </w:r>
                          </w:p>
                        </w:tc>
                        <w:tc>
                          <w:tcPr>
                            <w:tcW w:w="1559" w:type="dxa"/>
                            <w:shd w:val="clear" w:color="auto" w:fill="D8D8D8"/>
                          </w:tcPr>
                          <w:p w:rsidR="005E0C58" w:rsidRDefault="005E0C58">
                            <w:pPr>
                              <w:pStyle w:val="TableParagraph"/>
                              <w:spacing w:before="49"/>
                              <w:ind w:left="108"/>
                              <w:rPr>
                                <w:sz w:val="21"/>
                              </w:rPr>
                            </w:pPr>
                            <w:r>
                              <w:rPr>
                                <w:spacing w:val="-2"/>
                                <w:sz w:val="21"/>
                              </w:rPr>
                              <w:t>応募者確認</w:t>
                            </w:r>
                          </w:p>
                        </w:tc>
                        <w:tc>
                          <w:tcPr>
                            <w:tcW w:w="1276" w:type="dxa"/>
                            <w:shd w:val="clear" w:color="auto" w:fill="D8D8D8"/>
                          </w:tcPr>
                          <w:p w:rsidR="005E0C58" w:rsidRDefault="005E0C58">
                            <w:pPr>
                              <w:pStyle w:val="TableParagraph"/>
                              <w:spacing w:before="49"/>
                              <w:ind w:left="106"/>
                              <w:rPr>
                                <w:sz w:val="21"/>
                              </w:rPr>
                            </w:pPr>
                            <w:r>
                              <w:rPr>
                                <w:rFonts w:hint="eastAsia"/>
                                <w:spacing w:val="2"/>
                              </w:rPr>
                              <w:t>東御</w:t>
                            </w:r>
                            <w:r>
                              <w:rPr>
                                <w:spacing w:val="-2"/>
                                <w:sz w:val="21"/>
                              </w:rPr>
                              <w:t>市確認</w:t>
                            </w:r>
                          </w:p>
                        </w:tc>
                      </w:tr>
                      <w:tr w:rsidR="005E0C58" w:rsidTr="00081682">
                        <w:trPr>
                          <w:trHeight w:val="230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4"/>
                              <w:rPr>
                                <w:sz w:val="19"/>
                              </w:rPr>
                            </w:pPr>
                          </w:p>
                          <w:p w:rsidR="005E0C58" w:rsidRDefault="005E0C58">
                            <w:pPr>
                              <w:pStyle w:val="TableParagraph"/>
                              <w:ind w:left="177"/>
                              <w:rPr>
                                <w:sz w:val="21"/>
                              </w:rPr>
                            </w:pPr>
                            <w:r>
                              <w:rPr>
                                <w:rFonts w:hint="eastAsia"/>
                                <w:sz w:val="21"/>
                              </w:rPr>
                              <w:t>⑦</w:t>
                            </w:r>
                          </w:p>
                        </w:tc>
                        <w:tc>
                          <w:tcPr>
                            <w:tcW w:w="6452" w:type="dxa"/>
                            <w:vAlign w:val="center"/>
                          </w:tcPr>
                          <w:p w:rsidR="005E0C58" w:rsidRPr="00C36E1C" w:rsidRDefault="005E0C58">
                            <w:pPr>
                              <w:pStyle w:val="TableParagraph"/>
                              <w:spacing w:before="63" w:line="242" w:lineRule="auto"/>
                              <w:ind w:left="98" w:right="88"/>
                              <w:jc w:val="both"/>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）に完了した、次の要件を満たす公共施設又は商業施設の</w:t>
                            </w:r>
                            <w:r w:rsidRPr="00C36E1C">
                              <w:rPr>
                                <w:rFonts w:hint="eastAsia"/>
                                <w:spacing w:val="-2"/>
                                <w:sz w:val="21"/>
                              </w:rPr>
                              <w:t>施工</w:t>
                            </w:r>
                            <w:r w:rsidRPr="00C36E1C">
                              <w:rPr>
                                <w:spacing w:val="-2"/>
                                <w:sz w:val="21"/>
                              </w:rPr>
                              <w:t>実績を有することを証明する資料</w:t>
                            </w:r>
                          </w:p>
                          <w:p w:rsidR="005E0C58" w:rsidRPr="00C36E1C" w:rsidRDefault="005E0C58">
                            <w:pPr>
                              <w:pStyle w:val="TableParagraph"/>
                              <w:spacing w:before="1"/>
                              <w:ind w:left="312"/>
                              <w:rPr>
                                <w:sz w:val="21"/>
                              </w:rPr>
                            </w:pPr>
                            <w:r w:rsidRPr="00C36E1C">
                              <w:rPr>
                                <w:rFonts w:hint="eastAsia"/>
                                <w:sz w:val="21"/>
                              </w:rPr>
                              <w:t>１）</w:t>
                            </w:r>
                            <w:r w:rsidRPr="00C36E1C">
                              <w:rPr>
                                <w:rFonts w:hint="eastAsia"/>
                                <w:spacing w:val="-10"/>
                                <w:sz w:val="21"/>
                              </w:rPr>
                              <w:t xml:space="preserve">延床面積 </w:t>
                            </w:r>
                            <w:r w:rsidRPr="00C36E1C">
                              <w:rPr>
                                <w:rFonts w:hint="eastAsia"/>
                                <w:spacing w:val="-15"/>
                                <w:sz w:val="21"/>
                              </w:rPr>
                              <w:t>3,000㎡以上</w:t>
                            </w:r>
                          </w:p>
                          <w:p w:rsidR="005E0C58" w:rsidRPr="00C36E1C" w:rsidRDefault="005E0C58">
                            <w:pPr>
                              <w:pStyle w:val="TableParagraph"/>
                              <w:spacing w:before="4"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場合は出資比率</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559" w:type="dxa"/>
                          </w:tcPr>
                          <w:p w:rsidR="005E0C58" w:rsidRPr="00E91D46" w:rsidRDefault="005E0C58">
                            <w:pPr>
                              <w:pStyle w:val="TableParagraph"/>
                              <w:rPr>
                                <w:rFonts w:ascii="Times New Roman" w:hAnsi="Times New Roman"/>
                                <w:sz w:val="20"/>
                              </w:rPr>
                            </w:pPr>
                          </w:p>
                        </w:tc>
                        <w:tc>
                          <w:tcPr>
                            <w:tcW w:w="1276" w:type="dxa"/>
                          </w:tcPr>
                          <w:p w:rsidR="005E0C58" w:rsidRDefault="005E0C58">
                            <w:pPr>
                              <w:pStyle w:val="TableParagraph"/>
                              <w:rPr>
                                <w:rFonts w:ascii="Times New Roman" w:hAnsi="Times New Roman"/>
                                <w:sz w:val="20"/>
                              </w:rPr>
                            </w:pPr>
                          </w:p>
                        </w:tc>
                      </w:tr>
                      <w:tr w:rsidR="005E0C58" w:rsidTr="00081682">
                        <w:trPr>
                          <w:trHeight w:val="2121"/>
                        </w:trPr>
                        <w:tc>
                          <w:tcPr>
                            <w:tcW w:w="566" w:type="dxa"/>
                          </w:tcPr>
                          <w:p w:rsidR="005E0C58" w:rsidRDefault="005E0C58">
                            <w:pPr>
                              <w:pStyle w:val="TableParagraph"/>
                              <w:rPr>
                                <w:sz w:val="20"/>
                              </w:rPr>
                            </w:pPr>
                          </w:p>
                          <w:p w:rsidR="005E0C58" w:rsidRDefault="005E0C58">
                            <w:pPr>
                              <w:pStyle w:val="TableParagraph"/>
                              <w:rPr>
                                <w:sz w:val="20"/>
                              </w:rPr>
                            </w:pPr>
                          </w:p>
                          <w:p w:rsidR="005E0C58" w:rsidRDefault="005E0C58">
                            <w:pPr>
                              <w:pStyle w:val="TableParagraph"/>
                              <w:rPr>
                                <w:sz w:val="20"/>
                              </w:rPr>
                            </w:pPr>
                          </w:p>
                          <w:p w:rsidR="005E0C58" w:rsidRDefault="005E0C58">
                            <w:pPr>
                              <w:pStyle w:val="TableParagraph"/>
                              <w:spacing w:before="156"/>
                              <w:ind w:left="177"/>
                              <w:rPr>
                                <w:sz w:val="21"/>
                              </w:rPr>
                            </w:pPr>
                            <w:r>
                              <w:rPr>
                                <w:rFonts w:hint="eastAsia"/>
                                <w:sz w:val="21"/>
                              </w:rPr>
                              <w:t>⑧</w:t>
                            </w:r>
                          </w:p>
                          <w:p w:rsidR="005E0C58" w:rsidRDefault="005E0C58">
                            <w:pPr>
                              <w:pStyle w:val="TableParagraph"/>
                              <w:spacing w:before="156"/>
                              <w:ind w:left="177"/>
                              <w:rPr>
                                <w:sz w:val="21"/>
                              </w:rPr>
                            </w:pPr>
                          </w:p>
                        </w:tc>
                        <w:tc>
                          <w:tcPr>
                            <w:tcW w:w="6452" w:type="dxa"/>
                            <w:vAlign w:val="center"/>
                          </w:tcPr>
                          <w:p w:rsidR="005E0C58" w:rsidRPr="00C36E1C" w:rsidRDefault="005E0C58">
                            <w:pPr>
                              <w:pStyle w:val="TableParagraph"/>
                              <w:spacing w:before="109" w:line="244" w:lineRule="auto"/>
                              <w:ind w:left="98" w:right="88"/>
                              <w:rPr>
                                <w:sz w:val="21"/>
                              </w:rPr>
                            </w:pPr>
                            <w:r w:rsidRPr="00C36E1C">
                              <w:rPr>
                                <w:spacing w:val="-10"/>
                                <w:sz w:val="21"/>
                              </w:rPr>
                              <w:t>過去</w:t>
                            </w:r>
                            <w:r w:rsidRPr="00C36E1C">
                              <w:rPr>
                                <w:rFonts w:hint="eastAsia"/>
                                <w:spacing w:val="-10"/>
                                <w:sz w:val="21"/>
                              </w:rPr>
                              <w:t>５</w:t>
                            </w:r>
                            <w:r w:rsidRPr="00C36E1C">
                              <w:rPr>
                                <w:spacing w:val="-10"/>
                                <w:sz w:val="21"/>
                              </w:rPr>
                              <w:t>年間</w:t>
                            </w:r>
                            <w:r w:rsidRPr="00C36E1C">
                              <w:rPr>
                                <w:spacing w:val="-2"/>
                                <w:sz w:val="21"/>
                              </w:rPr>
                              <w:t>（</w:t>
                            </w:r>
                            <w:r w:rsidRPr="00C36E1C">
                              <w:rPr>
                                <w:rFonts w:hint="eastAsia"/>
                                <w:spacing w:val="-7"/>
                                <w:sz w:val="21"/>
                              </w:rPr>
                              <w:t>令和</w:t>
                            </w:r>
                            <w:r w:rsidRPr="00C36E1C">
                              <w:rPr>
                                <w:spacing w:val="-2"/>
                                <w:sz w:val="21"/>
                              </w:rPr>
                              <w:t>２</w:t>
                            </w:r>
                            <w:r w:rsidRPr="00C36E1C">
                              <w:rPr>
                                <w:spacing w:val="-7"/>
                                <w:sz w:val="21"/>
                              </w:rPr>
                              <w:t>年４月１日以降</w:t>
                            </w:r>
                            <w:r w:rsidRPr="00C36E1C">
                              <w:rPr>
                                <w:spacing w:val="-2"/>
                                <w:sz w:val="21"/>
                              </w:rPr>
                              <w:t>）に完了した、</w:t>
                            </w:r>
                            <w:r w:rsidRPr="00334BE5">
                              <w:rPr>
                                <w:rFonts w:asciiTheme="minorEastAsia" w:eastAsiaTheme="minorEastAsia" w:hAnsiTheme="minorEastAsia" w:hint="eastAsia"/>
                              </w:rPr>
                              <w:t>延床面積</w:t>
                            </w:r>
                            <w:r w:rsidRPr="00334BE5">
                              <w:rPr>
                                <w:rFonts w:asciiTheme="minorEastAsia" w:eastAsiaTheme="minorEastAsia" w:hAnsiTheme="minorEastAsia"/>
                              </w:rPr>
                              <w:t xml:space="preserve"> 3,000 </w:t>
                            </w:r>
                            <w:r w:rsidRPr="00334BE5">
                              <w:rPr>
                                <w:rFonts w:asciiTheme="minorEastAsia" w:eastAsiaTheme="minorEastAsia" w:hAnsiTheme="minorEastAsia" w:hint="eastAsia"/>
                              </w:rPr>
                              <w:t>㎡以上の公共施設又は商業施設の施工実績を有する</w:t>
                            </w:r>
                            <w:r>
                              <w:rPr>
                                <w:rFonts w:hint="eastAsia"/>
                                <w:spacing w:val="-2"/>
                                <w:sz w:val="21"/>
                              </w:rPr>
                              <w:t>主任</w:t>
                            </w:r>
                            <w:r>
                              <w:rPr>
                                <w:spacing w:val="-2"/>
                                <w:sz w:val="21"/>
                              </w:rPr>
                              <w:t>技術者（</w:t>
                            </w:r>
                            <w:r w:rsidRPr="00C36E1C">
                              <w:rPr>
                                <w:spacing w:val="-2"/>
                                <w:sz w:val="21"/>
                              </w:rPr>
                              <w:t>監理技術者</w:t>
                            </w:r>
                            <w:r>
                              <w:rPr>
                                <w:rFonts w:hint="eastAsia"/>
                                <w:spacing w:val="-2"/>
                                <w:sz w:val="21"/>
                              </w:rPr>
                              <w:t>）</w:t>
                            </w:r>
                            <w:r w:rsidRPr="00C36E1C">
                              <w:rPr>
                                <w:spacing w:val="-2"/>
                                <w:sz w:val="21"/>
                              </w:rPr>
                              <w:t>を施工現場に配置できることを証明する資料</w:t>
                            </w:r>
                          </w:p>
                          <w:p w:rsidR="005E0C58" w:rsidRPr="00C36E1C" w:rsidRDefault="005E0C58" w:rsidP="00EE0E72">
                            <w:pPr>
                              <w:pStyle w:val="TableParagraph"/>
                              <w:spacing w:before="2" w:line="244" w:lineRule="auto"/>
                              <w:ind w:left="525" w:right="88" w:hanging="214"/>
                              <w:rPr>
                                <w:sz w:val="21"/>
                              </w:rPr>
                            </w:pPr>
                          </w:p>
                        </w:tc>
                        <w:tc>
                          <w:tcPr>
                            <w:tcW w:w="1559" w:type="dxa"/>
                          </w:tcPr>
                          <w:p w:rsidR="005E0C58" w:rsidRDefault="005E0C58">
                            <w:pPr>
                              <w:pStyle w:val="TableParagraph"/>
                              <w:rPr>
                                <w:rFonts w:ascii="Times New Roman" w:hAnsi="Times New Roman"/>
                                <w:sz w:val="20"/>
                              </w:rPr>
                            </w:pPr>
                          </w:p>
                        </w:tc>
                        <w:tc>
                          <w:tcPr>
                            <w:tcW w:w="1276" w:type="dxa"/>
                          </w:tcPr>
                          <w:p w:rsidR="005E0C58" w:rsidRDefault="005E0C58">
                            <w:pPr>
                              <w:pStyle w:val="TableParagraph"/>
                              <w:rPr>
                                <w:rFonts w:ascii="Times New Roman" w:hAnsi="Times New Roman"/>
                                <w:sz w:val="20"/>
                              </w:rPr>
                            </w:pPr>
                          </w:p>
                        </w:tc>
                      </w:tr>
                    </w:tbl>
                    <w:p w:rsidR="005E0C58" w:rsidRDefault="005E0C58" w:rsidP="00BD5F0B">
                      <w:pPr>
                        <w:pStyle w:val="a3"/>
                      </w:pPr>
                    </w:p>
                  </w:txbxContent>
                </v:textbox>
                <w10:wrap anchorx="page"/>
              </v:shape>
            </w:pict>
          </mc:Fallback>
        </mc:AlternateContent>
      </w:r>
      <w:r w:rsidRPr="00BD5F0B">
        <w:rPr>
          <w:rFonts w:ascii="ＭＳ 明朝" w:eastAsia="ＭＳ 明朝" w:hAnsi="ＭＳ 明朝" w:hint="eastAsia"/>
          <w:spacing w:val="-2"/>
          <w:sz w:val="21"/>
        </w:rPr>
        <w:t>※複</w:t>
      </w:r>
      <w:r w:rsidR="00F31CB9">
        <w:rPr>
          <w:rFonts w:ascii="ＭＳ 明朝" w:eastAsia="ＭＳ 明朝" w:hAnsi="ＭＳ 明朝" w:hint="eastAsia"/>
          <w:spacing w:val="-2"/>
          <w:sz w:val="21"/>
        </w:rPr>
        <w:t>数の企業が分担して行う場合は、</w:t>
      </w:r>
      <w:r w:rsidR="009E2095">
        <w:rPr>
          <w:rFonts w:ascii="ＭＳ 明朝" w:eastAsia="ＭＳ 明朝" w:hAnsi="ＭＳ 明朝" w:hint="eastAsia"/>
          <w:sz w:val="21"/>
        </w:rPr>
        <w:t>資格審査の対象となった</w:t>
      </w:r>
      <w:r w:rsidR="009E2095" w:rsidRPr="00BD5F0B">
        <w:rPr>
          <w:rFonts w:ascii="ＭＳ 明朝" w:eastAsia="ＭＳ 明朝" w:hAnsi="ＭＳ 明朝" w:hint="eastAsia"/>
          <w:sz w:val="21"/>
        </w:rPr>
        <w:t>企業は</w:t>
      </w:r>
      <w:r w:rsidR="00145A14">
        <w:rPr>
          <w:rFonts w:ascii="ＭＳ 明朝" w:eastAsia="ＭＳ 明朝" w:hAnsi="ＭＳ 明朝" w:hint="eastAsia"/>
          <w:sz w:val="21"/>
        </w:rPr>
        <w:t>、実績がある場合は、</w:t>
      </w:r>
      <w:r w:rsidR="0039721E">
        <w:rPr>
          <w:rFonts w:ascii="ＭＳ 明朝" w:eastAsia="ＭＳ 明朝" w:hAnsi="ＭＳ 明朝" w:hint="eastAsia"/>
          <w:sz w:val="21"/>
        </w:rPr>
        <w:t>⑦、⑧</w:t>
      </w:r>
      <w:r w:rsidR="009E2095" w:rsidRPr="00BD5F0B">
        <w:rPr>
          <w:rFonts w:ascii="ＭＳ 明朝" w:eastAsia="ＭＳ 明朝" w:hAnsi="ＭＳ 明朝" w:hint="eastAsia"/>
          <w:spacing w:val="-2"/>
          <w:sz w:val="21"/>
        </w:rPr>
        <w:t>を提出すること。</w:t>
      </w:r>
    </w:p>
    <w:p w:rsidR="008351B8" w:rsidRPr="0039721E"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Pr="007C1C67"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BD5F0B">
      <w:pPr>
        <w:rPr>
          <w:rFonts w:ascii="ＭＳ 明朝" w:eastAsia="ＭＳ 明朝" w:hAnsi="ＭＳ 明朝"/>
        </w:rPr>
      </w:pPr>
    </w:p>
    <w:p w:rsidR="008351B8" w:rsidRDefault="008351B8" w:rsidP="008351B8">
      <w:pPr>
        <w:spacing w:before="60"/>
        <w:rPr>
          <w:rFonts w:ascii="ＭＳ ゴシック" w:eastAsia="ＭＳ ゴシック" w:hAnsi="ＭＳ ゴシック"/>
          <w:sz w:val="21"/>
        </w:rPr>
      </w:pPr>
    </w:p>
    <w:p w:rsidR="008351B8" w:rsidRDefault="008351B8" w:rsidP="008351B8">
      <w:pPr>
        <w:spacing w:before="60"/>
        <w:rPr>
          <w:rFonts w:ascii="ＭＳ ゴシック" w:eastAsia="ＭＳ ゴシック" w:hAnsi="ＭＳ ゴシック"/>
          <w:sz w:val="21"/>
        </w:rPr>
      </w:pPr>
    </w:p>
    <w:p w:rsidR="00BD5F0B" w:rsidRDefault="00BD5F0B" w:rsidP="00BD5F0B">
      <w:pPr>
        <w:rPr>
          <w:rFonts w:ascii="ＭＳ 明朝" w:eastAsia="ＭＳ 明朝" w:hAnsi="ＭＳ 明朝"/>
          <w:spacing w:val="-2"/>
          <w:sz w:val="21"/>
        </w:rPr>
      </w:pPr>
    </w:p>
    <w:p w:rsidR="002157B8" w:rsidRDefault="002157B8" w:rsidP="00BD5F0B">
      <w:pPr>
        <w:rPr>
          <w:rFonts w:ascii="ＭＳ 明朝" w:eastAsia="ＭＳ 明朝" w:hAnsi="ＭＳ 明朝"/>
          <w:spacing w:val="-2"/>
          <w:sz w:val="21"/>
        </w:rPr>
      </w:pPr>
    </w:p>
    <w:p w:rsidR="002157B8" w:rsidRDefault="002157B8" w:rsidP="00BD5F0B">
      <w:pPr>
        <w:rPr>
          <w:rFonts w:ascii="ＭＳ 明朝" w:eastAsia="ＭＳ 明朝" w:hAnsi="ＭＳ 明朝"/>
          <w:spacing w:val="-2"/>
          <w:sz w:val="21"/>
        </w:rPr>
      </w:pPr>
    </w:p>
    <w:p w:rsidR="00BD5F0B" w:rsidRPr="00BD5F0B" w:rsidRDefault="00BD5F0B" w:rsidP="00BD5F0B">
      <w:pPr>
        <w:rPr>
          <w:rFonts w:ascii="ＭＳ 明朝" w:hAnsi="ＭＳ 明朝"/>
          <w:sz w:val="20"/>
        </w:rPr>
      </w:pPr>
    </w:p>
    <w:p w:rsidR="00AC7ED3" w:rsidRDefault="00AC7ED3">
      <w:pPr>
        <w:rPr>
          <w:rFonts w:ascii="ＭＳ ゴシック" w:eastAsia="ＭＳ ゴシック" w:hAnsi="ＭＳ ゴシック"/>
          <w:sz w:val="21"/>
        </w:rPr>
      </w:pPr>
      <w:r>
        <w:rPr>
          <w:rFonts w:ascii="ＭＳ ゴシック" w:eastAsia="ＭＳ ゴシック" w:hAnsi="ＭＳ ゴシック"/>
          <w:sz w:val="21"/>
        </w:rPr>
        <w:br w:type="page"/>
      </w:r>
    </w:p>
    <w:p w:rsidR="002157B8" w:rsidRDefault="002157B8" w:rsidP="002157B8">
      <w:pPr>
        <w:spacing w:before="60"/>
        <w:ind w:left="258"/>
        <w:rPr>
          <w:rFonts w:ascii="ＭＳ ゴシック" w:eastAsia="ＭＳ ゴシック" w:hAnsi="ＭＳ ゴシック"/>
          <w:spacing w:val="-5"/>
          <w:sz w:val="21"/>
        </w:rPr>
      </w:pPr>
      <w:r w:rsidRPr="00BD5F0B">
        <w:rPr>
          <w:rFonts w:ascii="ＭＳ ゴシック" w:eastAsia="ＭＳ ゴシック" w:hAnsi="ＭＳ ゴシック" w:hint="eastAsia"/>
          <w:sz w:val="21"/>
        </w:rPr>
        <w:lastRenderedPageBreak/>
        <w:t>＜建設企業（土木</w:t>
      </w:r>
      <w:r w:rsidRPr="00BD5F0B">
        <w:rPr>
          <w:rFonts w:ascii="ＭＳ ゴシック" w:eastAsia="ＭＳ ゴシック" w:hAnsi="ＭＳ ゴシック" w:hint="eastAsia"/>
          <w:spacing w:val="-5"/>
          <w:sz w:val="21"/>
        </w:rPr>
        <w:t>）＞</w:t>
      </w:r>
    </w:p>
    <w:p w:rsidR="009E2095" w:rsidRPr="00BD5F0B" w:rsidRDefault="009E2095" w:rsidP="002157B8">
      <w:pPr>
        <w:spacing w:before="60"/>
        <w:ind w:left="258"/>
        <w:rPr>
          <w:rFonts w:ascii="ＭＳ ゴシック" w:eastAsia="ＭＳ ゴシック" w:hAnsi="ＭＳ ゴシック"/>
          <w:sz w:val="21"/>
        </w:rPr>
      </w:pPr>
      <w:r w:rsidRPr="00BD5F0B">
        <w:rPr>
          <w:rFonts w:ascii="ＭＳ 明朝" w:eastAsia="ＭＳ 明朝" w:hAnsi="ＭＳ 明朝" w:hint="eastAsia"/>
          <w:spacing w:val="-2"/>
          <w:sz w:val="21"/>
        </w:rPr>
        <w:t>※複</w:t>
      </w:r>
      <w:r>
        <w:rPr>
          <w:rFonts w:ascii="ＭＳ 明朝" w:eastAsia="ＭＳ 明朝" w:hAnsi="ＭＳ 明朝" w:hint="eastAsia"/>
          <w:spacing w:val="-2"/>
          <w:sz w:val="21"/>
        </w:rPr>
        <w:t>数の企業が分担して行う場合は、</w:t>
      </w:r>
      <w:r>
        <w:rPr>
          <w:rFonts w:ascii="ＭＳ 明朝" w:eastAsia="ＭＳ 明朝" w:hAnsi="ＭＳ 明朝" w:hint="eastAsia"/>
          <w:sz w:val="21"/>
        </w:rPr>
        <w:t>資格審査の対象となった</w:t>
      </w:r>
      <w:r w:rsidRPr="00BD5F0B">
        <w:rPr>
          <w:rFonts w:ascii="ＭＳ 明朝" w:eastAsia="ＭＳ 明朝" w:hAnsi="ＭＳ 明朝" w:hint="eastAsia"/>
          <w:sz w:val="21"/>
        </w:rPr>
        <w:t>企業は</w:t>
      </w:r>
      <w:r w:rsidR="0039721E">
        <w:rPr>
          <w:rFonts w:ascii="ＭＳ 明朝" w:eastAsia="ＭＳ 明朝" w:hAnsi="ＭＳ 明朝" w:hint="eastAsia"/>
          <w:sz w:val="21"/>
        </w:rPr>
        <w:t>、実績がある場合は、</w:t>
      </w:r>
      <w:r w:rsidR="00E44F51">
        <w:rPr>
          <w:rFonts w:ascii="ＭＳ 明朝" w:eastAsia="ＭＳ 明朝" w:hAnsi="ＭＳ 明朝" w:hint="eastAsia"/>
          <w:sz w:val="21"/>
        </w:rPr>
        <w:t>⑨</w:t>
      </w:r>
      <w:r w:rsidR="00360F50">
        <w:rPr>
          <w:rFonts w:ascii="ＭＳ 明朝" w:eastAsia="ＭＳ 明朝" w:hAnsi="ＭＳ 明朝" w:hint="eastAsia"/>
          <w:spacing w:val="-2"/>
          <w:sz w:val="21"/>
        </w:rPr>
        <w:t>～</w:t>
      </w:r>
      <w:r w:rsidR="00E44F51">
        <w:rPr>
          <w:rFonts w:ascii="ＭＳ 明朝" w:eastAsia="ＭＳ 明朝" w:hAnsi="ＭＳ 明朝" w:hint="eastAsia"/>
          <w:spacing w:val="-2"/>
          <w:sz w:val="21"/>
        </w:rPr>
        <w:t>⑪</w:t>
      </w:r>
      <w:r w:rsidRPr="00BD5F0B">
        <w:rPr>
          <w:rFonts w:ascii="ＭＳ 明朝" w:eastAsia="ＭＳ 明朝" w:hAnsi="ＭＳ 明朝" w:hint="eastAsia"/>
          <w:spacing w:val="-2"/>
          <w:sz w:val="21"/>
        </w:rPr>
        <w:t>を提出すること。</w:t>
      </w:r>
    </w:p>
    <w:p w:rsidR="00BD5F0B" w:rsidRPr="002157B8" w:rsidRDefault="00BD5F0B" w:rsidP="00BD5F0B">
      <w:pPr>
        <w:rPr>
          <w:rFonts w:ascii="ＭＳ 明朝" w:hAnsi="ＭＳ 明朝"/>
          <w:sz w:val="20"/>
        </w:rPr>
      </w:pPr>
    </w:p>
    <w:tbl>
      <w:tblPr>
        <w:tblW w:w="9547"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79"/>
        <w:gridCol w:w="1414"/>
        <w:gridCol w:w="1288"/>
      </w:tblGrid>
      <w:tr w:rsidR="00081682" w:rsidTr="0098281D">
        <w:trPr>
          <w:trHeight w:val="453"/>
        </w:trPr>
        <w:tc>
          <w:tcPr>
            <w:tcW w:w="566" w:type="dxa"/>
            <w:shd w:val="clear" w:color="auto" w:fill="D8D8D8"/>
          </w:tcPr>
          <w:p w:rsidR="00081682" w:rsidRDefault="00081682" w:rsidP="0098281D">
            <w:pPr>
              <w:pStyle w:val="TableParagraph"/>
              <w:spacing w:before="92"/>
              <w:ind w:left="124"/>
              <w:rPr>
                <w:sz w:val="21"/>
              </w:rPr>
            </w:pPr>
            <w:r>
              <w:rPr>
                <w:spacing w:val="-5"/>
                <w:sz w:val="21"/>
              </w:rPr>
              <w:t>No.</w:t>
            </w:r>
          </w:p>
        </w:tc>
        <w:tc>
          <w:tcPr>
            <w:tcW w:w="6279" w:type="dxa"/>
            <w:shd w:val="clear" w:color="auto" w:fill="D8D8D8"/>
          </w:tcPr>
          <w:p w:rsidR="00081682" w:rsidRDefault="00081682" w:rsidP="0098281D">
            <w:pPr>
              <w:pStyle w:val="TableParagraph"/>
              <w:spacing w:before="92"/>
              <w:ind w:left="98" w:right="88"/>
              <w:jc w:val="center"/>
              <w:rPr>
                <w:sz w:val="21"/>
              </w:rPr>
            </w:pPr>
            <w:r>
              <w:rPr>
                <w:spacing w:val="-5"/>
                <w:sz w:val="21"/>
              </w:rPr>
              <w:t>書類</w:t>
            </w:r>
          </w:p>
        </w:tc>
        <w:tc>
          <w:tcPr>
            <w:tcW w:w="1414" w:type="dxa"/>
            <w:shd w:val="clear" w:color="auto" w:fill="D8D8D8"/>
          </w:tcPr>
          <w:p w:rsidR="00081682" w:rsidRDefault="00081682" w:rsidP="0098281D">
            <w:pPr>
              <w:pStyle w:val="TableParagraph"/>
              <w:spacing w:before="92"/>
              <w:ind w:left="108"/>
              <w:rPr>
                <w:sz w:val="21"/>
              </w:rPr>
            </w:pPr>
            <w:r>
              <w:rPr>
                <w:spacing w:val="-2"/>
                <w:sz w:val="21"/>
              </w:rPr>
              <w:t>応募者確認</w:t>
            </w:r>
          </w:p>
        </w:tc>
        <w:tc>
          <w:tcPr>
            <w:tcW w:w="1288" w:type="dxa"/>
            <w:shd w:val="clear" w:color="auto" w:fill="D8D8D8"/>
          </w:tcPr>
          <w:p w:rsidR="00081682" w:rsidRDefault="00081682" w:rsidP="0098281D">
            <w:pPr>
              <w:pStyle w:val="TableParagraph"/>
              <w:spacing w:before="92"/>
              <w:ind w:left="106"/>
              <w:rPr>
                <w:sz w:val="21"/>
              </w:rPr>
            </w:pPr>
            <w:r>
              <w:rPr>
                <w:rFonts w:hint="eastAsia"/>
                <w:spacing w:val="2"/>
              </w:rPr>
              <w:t>東御</w:t>
            </w:r>
            <w:r>
              <w:rPr>
                <w:spacing w:val="-2"/>
                <w:sz w:val="21"/>
              </w:rPr>
              <w:t>市確認</w:t>
            </w:r>
          </w:p>
        </w:tc>
      </w:tr>
      <w:tr w:rsidR="00081682" w:rsidTr="0098281D">
        <w:trPr>
          <w:trHeight w:val="2243"/>
        </w:trPr>
        <w:tc>
          <w:tcPr>
            <w:tcW w:w="566" w:type="dxa"/>
          </w:tcPr>
          <w:p w:rsidR="00081682" w:rsidRDefault="00081682" w:rsidP="009E2095">
            <w:pPr>
              <w:pStyle w:val="TableParagraph"/>
              <w:jc w:val="center"/>
              <w:rPr>
                <w:sz w:val="20"/>
              </w:rPr>
            </w:pPr>
          </w:p>
          <w:p w:rsidR="00081682" w:rsidRDefault="00081682" w:rsidP="009E2095">
            <w:pPr>
              <w:pStyle w:val="TableParagraph"/>
              <w:jc w:val="center"/>
              <w:rPr>
                <w:sz w:val="20"/>
              </w:rPr>
            </w:pPr>
          </w:p>
          <w:p w:rsidR="00081682" w:rsidRDefault="00081682" w:rsidP="009E2095">
            <w:pPr>
              <w:pStyle w:val="TableParagraph"/>
              <w:jc w:val="center"/>
              <w:rPr>
                <w:sz w:val="20"/>
              </w:rPr>
            </w:pPr>
          </w:p>
          <w:p w:rsidR="00081682" w:rsidRDefault="00081682" w:rsidP="009E2095">
            <w:pPr>
              <w:pStyle w:val="TableParagraph"/>
              <w:jc w:val="center"/>
              <w:rPr>
                <w:sz w:val="17"/>
              </w:rPr>
            </w:pPr>
          </w:p>
          <w:p w:rsidR="00081682" w:rsidRDefault="00081682" w:rsidP="00897A1F">
            <w:pPr>
              <w:pStyle w:val="TableParagraph"/>
              <w:numPr>
                <w:ilvl w:val="0"/>
                <w:numId w:val="37"/>
              </w:numPr>
              <w:spacing w:before="1"/>
              <w:rPr>
                <w:sz w:val="21"/>
              </w:rPr>
            </w:pPr>
          </w:p>
        </w:tc>
        <w:tc>
          <w:tcPr>
            <w:tcW w:w="6279" w:type="dxa"/>
            <w:vAlign w:val="center"/>
          </w:tcPr>
          <w:p w:rsidR="00081682" w:rsidRPr="00C36E1C" w:rsidRDefault="00081682" w:rsidP="00E26678">
            <w:pPr>
              <w:pStyle w:val="TableParagraph"/>
              <w:spacing w:before="34" w:line="242" w:lineRule="auto"/>
              <w:ind w:left="98" w:right="88"/>
              <w:rPr>
                <w:spacing w:val="-2"/>
                <w:sz w:val="21"/>
              </w:rPr>
            </w:pPr>
            <w:r w:rsidRPr="00C36E1C">
              <w:rPr>
                <w:spacing w:val="-14"/>
                <w:sz w:val="21"/>
              </w:rPr>
              <w:t>過去</w:t>
            </w:r>
            <w:r w:rsidRPr="00C36E1C">
              <w:rPr>
                <w:rFonts w:hint="eastAsia"/>
                <w:spacing w:val="-15"/>
                <w:sz w:val="21"/>
              </w:rPr>
              <w:t>５</w:t>
            </w:r>
            <w:r w:rsidRPr="00C36E1C">
              <w:rPr>
                <w:spacing w:val="-15"/>
                <w:sz w:val="21"/>
              </w:rPr>
              <w:t>年間</w:t>
            </w:r>
            <w:r w:rsidRPr="00C36E1C">
              <w:rPr>
                <w:sz w:val="21"/>
              </w:rPr>
              <w:t>（</w:t>
            </w:r>
            <w:r w:rsidRPr="00C36E1C">
              <w:rPr>
                <w:rFonts w:hint="eastAsia"/>
                <w:spacing w:val="-7"/>
                <w:sz w:val="21"/>
              </w:rPr>
              <w:t>令和</w:t>
            </w:r>
            <w:r w:rsidRPr="00C36E1C">
              <w:rPr>
                <w:sz w:val="21"/>
              </w:rPr>
              <w:t>２</w:t>
            </w:r>
            <w:r w:rsidRPr="00C36E1C">
              <w:rPr>
                <w:spacing w:val="-7"/>
                <w:sz w:val="21"/>
              </w:rPr>
              <w:t>年４月１日以降</w:t>
            </w:r>
            <w:r w:rsidRPr="00C36E1C">
              <w:rPr>
                <w:sz w:val="21"/>
              </w:rPr>
              <w:t>）に完了した、</w:t>
            </w:r>
            <w:r w:rsidR="00E26678" w:rsidRPr="00C36E1C">
              <w:rPr>
                <w:rFonts w:hint="eastAsia"/>
                <w:spacing w:val="-4"/>
                <w:sz w:val="21"/>
              </w:rPr>
              <w:t>舗装面</w:t>
            </w:r>
            <w:r w:rsidR="00E26678" w:rsidRPr="00C36E1C">
              <w:rPr>
                <w:rFonts w:hint="eastAsia"/>
                <w:sz w:val="21"/>
              </w:rPr>
              <w:t>2,000</w:t>
            </w:r>
            <w:r w:rsidR="00E26678" w:rsidRPr="00C36E1C">
              <w:rPr>
                <w:rFonts w:hint="eastAsia"/>
                <w:spacing w:val="-6"/>
                <w:sz w:val="21"/>
              </w:rPr>
              <w:t xml:space="preserve"> ㎡以上</w:t>
            </w:r>
            <w:r w:rsidR="0039721E">
              <w:rPr>
                <w:rFonts w:hint="eastAsia"/>
                <w:spacing w:val="-6"/>
                <w:sz w:val="21"/>
              </w:rPr>
              <w:t>の道路整備、又は</w:t>
            </w:r>
            <w:r w:rsidRPr="00C36E1C">
              <w:rPr>
                <w:spacing w:val="-2"/>
                <w:sz w:val="21"/>
              </w:rPr>
              <w:t>公共施設又は商業施設</w:t>
            </w:r>
            <w:r w:rsidR="0039721E" w:rsidRPr="00C36E1C">
              <w:rPr>
                <w:rFonts w:hint="eastAsia"/>
                <w:sz w:val="21"/>
              </w:rPr>
              <w:t>（</w:t>
            </w:r>
            <w:r w:rsidR="0039721E" w:rsidRPr="00C36E1C">
              <w:rPr>
                <w:rFonts w:hint="eastAsia"/>
                <w:spacing w:val="-10"/>
                <w:sz w:val="21"/>
              </w:rPr>
              <w:t>改修に係るものも含む。</w:t>
            </w:r>
            <w:r w:rsidR="0039721E" w:rsidRPr="00C36E1C">
              <w:rPr>
                <w:rFonts w:hint="eastAsia"/>
                <w:sz w:val="21"/>
              </w:rPr>
              <w:t>）</w:t>
            </w:r>
            <w:r w:rsidRPr="00C36E1C">
              <w:rPr>
                <w:spacing w:val="-2"/>
                <w:sz w:val="21"/>
              </w:rPr>
              <w:t>の駐車場整備の</w:t>
            </w:r>
            <w:r w:rsidRPr="00C36E1C">
              <w:rPr>
                <w:rFonts w:hint="eastAsia"/>
                <w:spacing w:val="-2"/>
                <w:sz w:val="21"/>
              </w:rPr>
              <w:t>施工</w:t>
            </w:r>
            <w:r w:rsidRPr="00C36E1C">
              <w:rPr>
                <w:spacing w:val="-2"/>
                <w:sz w:val="21"/>
              </w:rPr>
              <w:t>実績を有することを証明する資料</w:t>
            </w:r>
          </w:p>
          <w:p w:rsidR="00081682" w:rsidRPr="00C36E1C" w:rsidRDefault="00081682" w:rsidP="0098281D">
            <w:pPr>
              <w:pStyle w:val="TableParagraph"/>
              <w:spacing w:before="3" w:line="242" w:lineRule="auto"/>
              <w:ind w:left="312" w:right="88" w:hanging="214"/>
              <w:jc w:val="both"/>
              <w:rPr>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 xml:space="preserve">場合は出資比率 </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p>
        </w:tc>
        <w:tc>
          <w:tcPr>
            <w:tcW w:w="1414" w:type="dxa"/>
          </w:tcPr>
          <w:p w:rsidR="00081682" w:rsidRDefault="00081682" w:rsidP="0098281D">
            <w:pPr>
              <w:pStyle w:val="TableParagraph"/>
              <w:rPr>
                <w:rFonts w:ascii="Times New Roman" w:hAnsi="Times New Roman"/>
                <w:sz w:val="20"/>
              </w:rPr>
            </w:pPr>
          </w:p>
        </w:tc>
        <w:tc>
          <w:tcPr>
            <w:tcW w:w="1288" w:type="dxa"/>
          </w:tcPr>
          <w:p w:rsidR="00081682" w:rsidRDefault="00081682" w:rsidP="0098281D">
            <w:pPr>
              <w:pStyle w:val="TableParagraph"/>
              <w:rPr>
                <w:rFonts w:ascii="Times New Roman" w:hAnsi="Times New Roman"/>
                <w:sz w:val="20"/>
              </w:rPr>
            </w:pPr>
          </w:p>
        </w:tc>
      </w:tr>
      <w:tr w:rsidR="002157B8" w:rsidTr="00E26678">
        <w:trPr>
          <w:trHeight w:val="2125"/>
        </w:trPr>
        <w:tc>
          <w:tcPr>
            <w:tcW w:w="566" w:type="dxa"/>
          </w:tcPr>
          <w:p w:rsidR="002157B8" w:rsidRDefault="002157B8" w:rsidP="009E2095">
            <w:pPr>
              <w:pStyle w:val="TableParagraph"/>
              <w:jc w:val="center"/>
              <w:rPr>
                <w:sz w:val="20"/>
              </w:rPr>
            </w:pPr>
          </w:p>
          <w:p w:rsidR="009E2095" w:rsidRDefault="009E2095" w:rsidP="009E2095">
            <w:pPr>
              <w:pStyle w:val="TableParagraph"/>
              <w:jc w:val="center"/>
              <w:rPr>
                <w:sz w:val="20"/>
              </w:rPr>
            </w:pPr>
          </w:p>
          <w:p w:rsidR="009E2095" w:rsidRDefault="009E2095" w:rsidP="00897A1F">
            <w:pPr>
              <w:pStyle w:val="TableParagraph"/>
              <w:numPr>
                <w:ilvl w:val="0"/>
                <w:numId w:val="37"/>
              </w:numPr>
              <w:jc w:val="center"/>
              <w:rPr>
                <w:sz w:val="20"/>
              </w:rPr>
            </w:pPr>
          </w:p>
        </w:tc>
        <w:tc>
          <w:tcPr>
            <w:tcW w:w="6279" w:type="dxa"/>
            <w:vAlign w:val="center"/>
          </w:tcPr>
          <w:p w:rsidR="002157B8" w:rsidRPr="00C36E1C" w:rsidRDefault="002157B8" w:rsidP="00E26678">
            <w:pPr>
              <w:pStyle w:val="TableParagraph"/>
              <w:spacing w:before="34" w:line="242" w:lineRule="auto"/>
              <w:ind w:left="98" w:right="88"/>
              <w:jc w:val="both"/>
              <w:rPr>
                <w:spacing w:val="-2"/>
                <w:sz w:val="21"/>
              </w:rPr>
            </w:pPr>
            <w:r w:rsidRPr="00C36E1C">
              <w:rPr>
                <w:spacing w:val="-14"/>
                <w:sz w:val="21"/>
              </w:rPr>
              <w:t>過去</w:t>
            </w:r>
            <w:r w:rsidRPr="00C36E1C">
              <w:rPr>
                <w:rFonts w:hint="eastAsia"/>
                <w:spacing w:val="-15"/>
                <w:sz w:val="21"/>
              </w:rPr>
              <w:t>５</w:t>
            </w:r>
            <w:r w:rsidRPr="00C36E1C">
              <w:rPr>
                <w:spacing w:val="-15"/>
                <w:sz w:val="21"/>
              </w:rPr>
              <w:t>年間</w:t>
            </w:r>
            <w:r w:rsidRPr="00C36E1C">
              <w:rPr>
                <w:sz w:val="21"/>
              </w:rPr>
              <w:t>（</w:t>
            </w:r>
            <w:r w:rsidRPr="00C36E1C">
              <w:rPr>
                <w:rFonts w:hint="eastAsia"/>
                <w:spacing w:val="-7"/>
                <w:sz w:val="21"/>
              </w:rPr>
              <w:t>令和</w:t>
            </w:r>
            <w:r w:rsidRPr="00C36E1C">
              <w:rPr>
                <w:sz w:val="21"/>
              </w:rPr>
              <w:t>２</w:t>
            </w:r>
            <w:r w:rsidRPr="00C36E1C">
              <w:rPr>
                <w:spacing w:val="-7"/>
                <w:sz w:val="21"/>
              </w:rPr>
              <w:t>年４月１日以降</w:t>
            </w:r>
            <w:r w:rsidRPr="00C36E1C">
              <w:rPr>
                <w:sz w:val="21"/>
              </w:rPr>
              <w:t>）に完了した、</w:t>
            </w:r>
            <w:r w:rsidR="00E26678" w:rsidRPr="00C36E1C">
              <w:rPr>
                <w:rFonts w:hint="eastAsia"/>
                <w:spacing w:val="-4"/>
                <w:sz w:val="21"/>
              </w:rPr>
              <w:t>面積</w:t>
            </w:r>
            <w:r w:rsidR="00E26678" w:rsidRPr="00C36E1C">
              <w:rPr>
                <w:spacing w:val="-4"/>
                <w:sz w:val="21"/>
              </w:rPr>
              <w:t xml:space="preserve"> </w:t>
            </w:r>
            <w:r w:rsidR="00E26678" w:rsidRPr="00C36E1C">
              <w:rPr>
                <w:sz w:val="21"/>
              </w:rPr>
              <w:t>5,000</w:t>
            </w:r>
            <w:r w:rsidR="00E26678" w:rsidRPr="00C36E1C">
              <w:rPr>
                <w:rFonts w:hint="eastAsia"/>
                <w:spacing w:val="-6"/>
                <w:sz w:val="21"/>
              </w:rPr>
              <w:t>㎡以上</w:t>
            </w:r>
            <w:r w:rsidR="00E26678" w:rsidRPr="00C36E1C">
              <w:rPr>
                <w:spacing w:val="-2"/>
                <w:sz w:val="21"/>
              </w:rPr>
              <w:t>（切</w:t>
            </w:r>
            <w:r w:rsidR="00E26678" w:rsidRPr="00C36E1C">
              <w:rPr>
                <w:rFonts w:hint="eastAsia"/>
                <w:spacing w:val="-2"/>
                <w:sz w:val="21"/>
              </w:rPr>
              <w:t>土</w:t>
            </w:r>
            <w:r w:rsidR="00E26678" w:rsidRPr="00C36E1C">
              <w:rPr>
                <w:spacing w:val="-2"/>
                <w:sz w:val="21"/>
              </w:rPr>
              <w:t>・盛土</w:t>
            </w:r>
            <w:r w:rsidR="00E26678" w:rsidRPr="00C36E1C">
              <w:rPr>
                <w:rFonts w:hint="eastAsia"/>
                <w:spacing w:val="-2"/>
                <w:sz w:val="21"/>
              </w:rPr>
              <w:t>、</w:t>
            </w:r>
            <w:r w:rsidR="00E26678" w:rsidRPr="00C36E1C">
              <w:rPr>
                <w:spacing w:val="-2"/>
                <w:sz w:val="21"/>
              </w:rPr>
              <w:t>擁壁/</w:t>
            </w:r>
            <w:r w:rsidR="00E26678" w:rsidRPr="00C36E1C">
              <w:rPr>
                <w:rFonts w:hint="eastAsia"/>
                <w:spacing w:val="-2"/>
                <w:sz w:val="21"/>
              </w:rPr>
              <w:t>法面</w:t>
            </w:r>
            <w:r w:rsidR="00E26678" w:rsidRPr="00C36E1C">
              <w:rPr>
                <w:spacing w:val="-2"/>
                <w:sz w:val="21"/>
              </w:rPr>
              <w:t>の設置を含む。）</w:t>
            </w:r>
            <w:r w:rsidRPr="00C36E1C">
              <w:rPr>
                <w:sz w:val="21"/>
              </w:rPr>
              <w:t>の</w:t>
            </w:r>
            <w:r w:rsidRPr="00C36E1C">
              <w:rPr>
                <w:rFonts w:hint="eastAsia"/>
                <w:spacing w:val="-2"/>
                <w:sz w:val="21"/>
              </w:rPr>
              <w:t>用地</w:t>
            </w:r>
            <w:r w:rsidRPr="00C36E1C">
              <w:rPr>
                <w:spacing w:val="-2"/>
                <w:sz w:val="21"/>
              </w:rPr>
              <w:t>整備の</w:t>
            </w:r>
            <w:r w:rsidRPr="00C36E1C">
              <w:rPr>
                <w:rFonts w:hint="eastAsia"/>
                <w:spacing w:val="-2"/>
                <w:sz w:val="21"/>
              </w:rPr>
              <w:t>施工</w:t>
            </w:r>
            <w:r w:rsidRPr="00C36E1C">
              <w:rPr>
                <w:spacing w:val="-2"/>
                <w:sz w:val="21"/>
              </w:rPr>
              <w:t>実績を有することを証明する資料</w:t>
            </w:r>
          </w:p>
          <w:p w:rsidR="002157B8" w:rsidRPr="00C36E1C" w:rsidRDefault="002157B8" w:rsidP="002157B8">
            <w:pPr>
              <w:pStyle w:val="TableParagraph"/>
              <w:spacing w:before="34" w:line="242" w:lineRule="auto"/>
              <w:ind w:left="98" w:right="88"/>
              <w:jc w:val="both"/>
              <w:rPr>
                <w:spacing w:val="-14"/>
                <w:sz w:val="21"/>
              </w:rPr>
            </w:pPr>
            <w:r w:rsidRPr="00C36E1C">
              <w:rPr>
                <w:spacing w:val="-2"/>
                <w:sz w:val="21"/>
              </w:rPr>
              <w:t>※共同企業体によるものである場合は、代表構成員に限る。ただし、本市の建設企業については、構成企業数が２社の</w:t>
            </w:r>
            <w:r w:rsidRPr="00C36E1C">
              <w:rPr>
                <w:spacing w:val="-3"/>
                <w:sz w:val="21"/>
              </w:rPr>
              <w:t xml:space="preserve">場合は出資比率 </w:t>
            </w:r>
            <w:r w:rsidRPr="00C36E1C">
              <w:rPr>
                <w:spacing w:val="-2"/>
                <w:sz w:val="21"/>
              </w:rPr>
              <w:t>30％以上、構成企業数が３社の場合は出資</w:t>
            </w:r>
            <w:r w:rsidRPr="00C36E1C">
              <w:rPr>
                <w:spacing w:val="-15"/>
                <w:sz w:val="21"/>
              </w:rPr>
              <w:t xml:space="preserve">比率 </w:t>
            </w:r>
            <w:r w:rsidRPr="00C36E1C">
              <w:rPr>
                <w:sz w:val="21"/>
              </w:rPr>
              <w:t>20％以上の出資比率がある場合の実績も可とする</w:t>
            </w:r>
            <w:r w:rsidRPr="00C36E1C">
              <w:rPr>
                <w:rFonts w:hint="eastAsia"/>
                <w:sz w:val="21"/>
              </w:rPr>
              <w:t>。</w:t>
            </w:r>
          </w:p>
        </w:tc>
        <w:tc>
          <w:tcPr>
            <w:tcW w:w="1414" w:type="dxa"/>
          </w:tcPr>
          <w:p w:rsidR="002157B8" w:rsidRDefault="002157B8" w:rsidP="0098281D">
            <w:pPr>
              <w:pStyle w:val="TableParagraph"/>
              <w:rPr>
                <w:rFonts w:ascii="Times New Roman" w:hAnsi="Times New Roman"/>
                <w:sz w:val="20"/>
              </w:rPr>
            </w:pPr>
          </w:p>
        </w:tc>
        <w:tc>
          <w:tcPr>
            <w:tcW w:w="1288" w:type="dxa"/>
          </w:tcPr>
          <w:p w:rsidR="002157B8" w:rsidRDefault="002157B8" w:rsidP="0098281D">
            <w:pPr>
              <w:pStyle w:val="TableParagraph"/>
              <w:rPr>
                <w:rFonts w:ascii="Times New Roman" w:hAnsi="Times New Roman"/>
                <w:sz w:val="20"/>
              </w:rPr>
            </w:pPr>
          </w:p>
        </w:tc>
      </w:tr>
      <w:tr w:rsidR="00E26678" w:rsidTr="009D108A">
        <w:trPr>
          <w:trHeight w:val="1532"/>
        </w:trPr>
        <w:tc>
          <w:tcPr>
            <w:tcW w:w="566" w:type="dxa"/>
          </w:tcPr>
          <w:p w:rsidR="00E26678" w:rsidRDefault="00E26678" w:rsidP="009E2095">
            <w:pPr>
              <w:pStyle w:val="TableParagraph"/>
              <w:jc w:val="center"/>
              <w:rPr>
                <w:sz w:val="20"/>
              </w:rPr>
            </w:pPr>
          </w:p>
          <w:p w:rsidR="009E2095" w:rsidRDefault="009E2095" w:rsidP="009E2095">
            <w:pPr>
              <w:pStyle w:val="TableParagraph"/>
              <w:jc w:val="center"/>
              <w:rPr>
                <w:sz w:val="20"/>
              </w:rPr>
            </w:pPr>
          </w:p>
          <w:p w:rsidR="0039721E" w:rsidRDefault="0039721E" w:rsidP="00897A1F">
            <w:pPr>
              <w:pStyle w:val="TableParagraph"/>
              <w:numPr>
                <w:ilvl w:val="0"/>
                <w:numId w:val="37"/>
              </w:numPr>
              <w:jc w:val="center"/>
              <w:rPr>
                <w:sz w:val="20"/>
              </w:rPr>
            </w:pPr>
          </w:p>
          <w:p w:rsidR="009E2095" w:rsidRDefault="009E2095" w:rsidP="00897A1F">
            <w:pPr>
              <w:pStyle w:val="TableParagraph"/>
              <w:jc w:val="center"/>
              <w:rPr>
                <w:sz w:val="20"/>
              </w:rPr>
            </w:pPr>
          </w:p>
        </w:tc>
        <w:tc>
          <w:tcPr>
            <w:tcW w:w="6279" w:type="dxa"/>
            <w:vAlign w:val="center"/>
          </w:tcPr>
          <w:p w:rsidR="00E26678" w:rsidRPr="00C36E1C" w:rsidRDefault="0095333B" w:rsidP="009D108A">
            <w:pPr>
              <w:widowControl w:val="0"/>
              <w:autoSpaceDE w:val="0"/>
              <w:autoSpaceDN w:val="0"/>
              <w:adjustRightInd w:val="0"/>
              <w:rPr>
                <w:rFonts w:ascii="ＭＳ 明朝" w:eastAsia="ＭＳ 明朝" w:hAnsi="ＭＳ 明朝"/>
                <w:spacing w:val="-14"/>
                <w:sz w:val="21"/>
              </w:rPr>
            </w:pPr>
            <w:r w:rsidRPr="00C36E1C">
              <w:rPr>
                <w:rFonts w:ascii="ＭＳ 明朝" w:eastAsia="ＭＳ 明朝" w:hAnsi="ＭＳ 明朝"/>
                <w:spacing w:val="-9"/>
                <w:sz w:val="21"/>
              </w:rPr>
              <w:t>過去</w:t>
            </w:r>
            <w:r w:rsidRPr="00C36E1C">
              <w:rPr>
                <w:rFonts w:ascii="ＭＳ 明朝" w:eastAsia="ＭＳ 明朝" w:hAnsi="ＭＳ 明朝" w:hint="eastAsia"/>
                <w:spacing w:val="-9"/>
                <w:sz w:val="21"/>
              </w:rPr>
              <w:t>５</w:t>
            </w:r>
            <w:r w:rsidRPr="00C36E1C">
              <w:rPr>
                <w:rFonts w:ascii="ＭＳ 明朝" w:eastAsia="ＭＳ 明朝" w:hAnsi="ＭＳ 明朝"/>
                <w:spacing w:val="-9"/>
                <w:sz w:val="21"/>
              </w:rPr>
              <w:t>年間</w:t>
            </w:r>
            <w:r w:rsidRPr="00C36E1C">
              <w:rPr>
                <w:rFonts w:ascii="ＭＳ 明朝" w:eastAsia="ＭＳ 明朝" w:hAnsi="ＭＳ 明朝"/>
                <w:sz w:val="21"/>
              </w:rPr>
              <w:t>（</w:t>
            </w:r>
            <w:r w:rsidRPr="00C36E1C">
              <w:rPr>
                <w:rFonts w:ascii="ＭＳ 明朝" w:eastAsia="ＭＳ 明朝" w:hAnsi="ＭＳ 明朝" w:hint="eastAsia"/>
                <w:spacing w:val="-9"/>
                <w:sz w:val="21"/>
              </w:rPr>
              <w:t>令和２</w:t>
            </w:r>
            <w:r w:rsidRPr="00C36E1C">
              <w:rPr>
                <w:rFonts w:ascii="ＭＳ 明朝" w:eastAsia="ＭＳ 明朝" w:hAnsi="ＭＳ 明朝"/>
                <w:spacing w:val="-5"/>
                <w:sz w:val="21"/>
              </w:rPr>
              <w:t>年４月１日以降</w:t>
            </w:r>
            <w:r w:rsidRPr="00C36E1C">
              <w:rPr>
                <w:rFonts w:ascii="ＭＳ 明朝" w:eastAsia="ＭＳ 明朝" w:hAnsi="ＭＳ 明朝"/>
                <w:sz w:val="21"/>
              </w:rPr>
              <w:t>）に完了した、</w:t>
            </w:r>
            <w:r w:rsidRPr="00C36E1C">
              <w:rPr>
                <w:rFonts w:ascii="ＭＳ 明朝" w:eastAsia="ＭＳ 明朝" w:hAnsi="ＭＳ 明朝" w:hint="eastAsia"/>
                <w:spacing w:val="-9"/>
                <w:sz w:val="21"/>
              </w:rPr>
              <w:t>舗装面積</w:t>
            </w:r>
            <w:r w:rsidRPr="00C36E1C">
              <w:rPr>
                <w:rFonts w:ascii="ＭＳ 明朝" w:eastAsia="ＭＳ 明朝" w:hAnsi="ＭＳ 明朝"/>
                <w:spacing w:val="-9"/>
                <w:sz w:val="21"/>
              </w:rPr>
              <w:t>2,000 ㎡以上の</w:t>
            </w:r>
            <w:r w:rsidR="0039721E">
              <w:rPr>
                <w:rFonts w:ascii="ＭＳ 明朝" w:eastAsia="ＭＳ 明朝" w:hAnsi="ＭＳ 明朝"/>
                <w:spacing w:val="-9"/>
                <w:sz w:val="21"/>
              </w:rPr>
              <w:t>道路整備又は</w:t>
            </w:r>
            <w:r w:rsidRPr="00C36E1C">
              <w:rPr>
                <w:rFonts w:ascii="ＭＳ 明朝" w:eastAsia="ＭＳ 明朝" w:hAnsi="ＭＳ 明朝"/>
                <w:spacing w:val="-9"/>
                <w:sz w:val="21"/>
              </w:rPr>
              <w:t>公共施設又は商業施設の駐車</w:t>
            </w:r>
            <w:r w:rsidRPr="00C36E1C">
              <w:rPr>
                <w:rFonts w:ascii="ＭＳ 明朝" w:eastAsia="ＭＳ 明朝" w:hAnsi="ＭＳ 明朝" w:hint="eastAsia"/>
                <w:spacing w:val="-9"/>
                <w:sz w:val="21"/>
              </w:rPr>
              <w:t>場整備（改修に係るものを含む。）</w:t>
            </w:r>
            <w:r w:rsidR="0039721E">
              <w:rPr>
                <w:rFonts w:ascii="ＭＳ 明朝" w:eastAsia="ＭＳ 明朝" w:hAnsi="ＭＳ 明朝" w:hint="eastAsia"/>
                <w:spacing w:val="-9"/>
                <w:sz w:val="21"/>
              </w:rPr>
              <w:t>、又は</w:t>
            </w:r>
            <w:r w:rsidR="0039721E" w:rsidRPr="00C36E1C">
              <w:rPr>
                <w:rFonts w:ascii="ＭＳ 明朝" w:eastAsia="ＭＳ 明朝" w:hAnsi="ＭＳ 明朝" w:hint="eastAsia"/>
                <w:spacing w:val="-9"/>
                <w:sz w:val="21"/>
              </w:rPr>
              <w:t>面積</w:t>
            </w:r>
            <w:r w:rsidR="0039721E" w:rsidRPr="00C36E1C">
              <w:rPr>
                <w:rFonts w:ascii="ＭＳ 明朝" w:eastAsia="ＭＳ 明朝" w:hAnsi="ＭＳ 明朝"/>
                <w:spacing w:val="-9"/>
                <w:sz w:val="21"/>
              </w:rPr>
              <w:t>5,000 ㎡以上の用地整備</w:t>
            </w:r>
            <w:r w:rsidRPr="00C36E1C">
              <w:rPr>
                <w:rFonts w:ascii="ＭＳ 明朝" w:eastAsia="ＭＳ 明朝" w:hAnsi="ＭＳ 明朝" w:hint="eastAsia"/>
                <w:spacing w:val="-9"/>
                <w:sz w:val="21"/>
              </w:rPr>
              <w:t>の施工実績を有する者を、主任技術者</w:t>
            </w:r>
            <w:r w:rsidR="0039721E">
              <w:rPr>
                <w:rFonts w:ascii="ＭＳ 明朝" w:eastAsia="ＭＳ 明朝" w:hAnsi="ＭＳ 明朝" w:hint="eastAsia"/>
                <w:spacing w:val="-9"/>
                <w:sz w:val="21"/>
              </w:rPr>
              <w:t>（監理技術者）</w:t>
            </w:r>
            <w:r w:rsidRPr="00C36E1C">
              <w:rPr>
                <w:rFonts w:ascii="ＭＳ 明朝" w:eastAsia="ＭＳ 明朝" w:hAnsi="ＭＳ 明朝" w:hint="eastAsia"/>
                <w:spacing w:val="-9"/>
                <w:sz w:val="21"/>
              </w:rPr>
              <w:t xml:space="preserve">として配置できることを証明する資料　</w:t>
            </w:r>
          </w:p>
        </w:tc>
        <w:tc>
          <w:tcPr>
            <w:tcW w:w="1414" w:type="dxa"/>
          </w:tcPr>
          <w:p w:rsidR="00E26678" w:rsidRPr="0039721E" w:rsidRDefault="00E26678" w:rsidP="0098281D">
            <w:pPr>
              <w:pStyle w:val="TableParagraph"/>
              <w:rPr>
                <w:rFonts w:ascii="Times New Roman" w:hAnsi="Times New Roman"/>
                <w:sz w:val="20"/>
              </w:rPr>
            </w:pPr>
          </w:p>
        </w:tc>
        <w:tc>
          <w:tcPr>
            <w:tcW w:w="1288" w:type="dxa"/>
          </w:tcPr>
          <w:p w:rsidR="00E26678" w:rsidRDefault="00E26678" w:rsidP="0098281D">
            <w:pPr>
              <w:pStyle w:val="TableParagraph"/>
              <w:rPr>
                <w:rFonts w:ascii="Times New Roman" w:hAnsi="Times New Roman"/>
                <w:sz w:val="20"/>
              </w:rPr>
            </w:pPr>
          </w:p>
        </w:tc>
      </w:tr>
    </w:tbl>
    <w:p w:rsidR="00BD5F0B" w:rsidRPr="00081682" w:rsidRDefault="00BD5F0B" w:rsidP="00BD5F0B">
      <w:pPr>
        <w:rPr>
          <w:rFonts w:ascii="ＭＳ 明朝" w:hAnsi="ＭＳ 明朝"/>
          <w:sz w:val="20"/>
        </w:rPr>
      </w:pPr>
    </w:p>
    <w:p w:rsid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BD5F0B" w:rsidRPr="00BD5F0B" w:rsidRDefault="00BD5F0B" w:rsidP="00BD5F0B">
      <w:pPr>
        <w:rPr>
          <w:rFonts w:ascii="ＭＳ 明朝" w:hAnsi="ＭＳ 明朝"/>
          <w:sz w:val="20"/>
        </w:rPr>
      </w:pPr>
    </w:p>
    <w:p w:rsidR="004F67D0" w:rsidRDefault="004F67D0">
      <w:pPr>
        <w:rPr>
          <w:rFonts w:asciiTheme="minorEastAsia" w:eastAsiaTheme="minorEastAsia" w:hAnsiTheme="minorEastAsia"/>
          <w:sz w:val="18"/>
        </w:rPr>
      </w:pPr>
    </w:p>
    <w:p w:rsidR="004F67D0" w:rsidRPr="0035409C" w:rsidRDefault="004F67D0">
      <w:pPr>
        <w:rPr>
          <w:rFonts w:asciiTheme="minorEastAsia" w:eastAsiaTheme="minorEastAsia" w:hAnsiTheme="minorEastAsia"/>
          <w:sz w:val="18"/>
        </w:rPr>
        <w:sectPr w:rsidR="004F67D0" w:rsidRPr="0035409C">
          <w:headerReference w:type="default" r:id="rId60"/>
          <w:footerReference w:type="default" r:id="rId61"/>
          <w:pgSz w:w="11910" w:h="16840"/>
          <w:pgMar w:top="1680" w:right="260" w:bottom="1060" w:left="1160" w:header="1494" w:footer="878" w:gutter="0"/>
          <w:cols w:space="720"/>
          <w:docGrid w:linePitch="299"/>
        </w:sect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rPr>
          <w:rFonts w:asciiTheme="minorEastAsia" w:eastAsiaTheme="minorEastAsia" w:hAnsiTheme="minorEastAsia"/>
          <w:sz w:val="20"/>
        </w:rPr>
      </w:pPr>
    </w:p>
    <w:p w:rsidR="00AA5356" w:rsidRPr="0035409C" w:rsidRDefault="00AA5356">
      <w:pPr>
        <w:pStyle w:val="a3"/>
        <w:spacing w:before="4"/>
        <w:rPr>
          <w:rFonts w:asciiTheme="minorEastAsia" w:eastAsiaTheme="minorEastAsia" w:hAnsiTheme="minorEastAsia"/>
          <w:sz w:val="20"/>
        </w:rPr>
      </w:pPr>
    </w:p>
    <w:p w:rsidR="00AA5356" w:rsidRPr="0035409C" w:rsidRDefault="00287863">
      <w:pPr>
        <w:pStyle w:val="210"/>
        <w:spacing w:before="61"/>
        <w:ind w:left="2958"/>
        <w:rPr>
          <w:rFonts w:asciiTheme="minorEastAsia" w:eastAsiaTheme="minorEastAsia" w:hAnsiTheme="minorEastAsia"/>
        </w:rPr>
      </w:pPr>
      <w:bookmarkStart w:id="28" w:name="_bookmark29"/>
      <w:bookmarkEnd w:id="28"/>
      <w:r w:rsidRPr="0035409C">
        <w:rPr>
          <w:rFonts w:asciiTheme="minorEastAsia" w:eastAsiaTheme="minorEastAsia" w:hAnsiTheme="minorEastAsia"/>
        </w:rPr>
        <w:t>提</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案</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書</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類</w:t>
      </w:r>
      <w:r w:rsidRPr="0035409C">
        <w:rPr>
          <w:rFonts w:asciiTheme="minorEastAsia" w:eastAsiaTheme="minorEastAsia" w:hAnsiTheme="minorEastAsia"/>
          <w:spacing w:val="73"/>
          <w:w w:val="150"/>
        </w:rPr>
        <w:t xml:space="preserve"> </w:t>
      </w:r>
      <w:r w:rsidRPr="0035409C">
        <w:rPr>
          <w:rFonts w:asciiTheme="minorEastAsia" w:eastAsiaTheme="minorEastAsia" w:hAnsiTheme="minorEastAsia"/>
        </w:rPr>
        <w:t>確</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rPr>
        <w:t>認</w:t>
      </w:r>
      <w:r w:rsidRPr="0035409C">
        <w:rPr>
          <w:rFonts w:asciiTheme="minorEastAsia" w:eastAsiaTheme="minorEastAsia" w:hAnsiTheme="minorEastAsia"/>
          <w:spacing w:val="75"/>
          <w:w w:val="150"/>
        </w:rPr>
        <w:t xml:space="preserve"> </w:t>
      </w:r>
      <w:r w:rsidRPr="0035409C">
        <w:rPr>
          <w:rFonts w:asciiTheme="minorEastAsia" w:eastAsiaTheme="minorEastAsia" w:hAnsiTheme="minorEastAsia"/>
          <w:spacing w:val="-12"/>
        </w:rPr>
        <w:t>書</w:t>
      </w:r>
    </w:p>
    <w:p w:rsidR="00AA5356" w:rsidRPr="0035409C" w:rsidRDefault="00AA5356">
      <w:pPr>
        <w:pStyle w:val="a3"/>
        <w:rPr>
          <w:rFonts w:asciiTheme="minorEastAsia" w:eastAsiaTheme="minorEastAsia" w:hAnsiTheme="minorEastAsia"/>
          <w:sz w:val="28"/>
        </w:rPr>
      </w:pPr>
    </w:p>
    <w:p w:rsidR="00AA5356" w:rsidRPr="0035409C" w:rsidRDefault="00287863">
      <w:pPr>
        <w:pStyle w:val="a3"/>
        <w:spacing w:before="202" w:after="42"/>
        <w:ind w:left="258"/>
        <w:rPr>
          <w:rFonts w:asciiTheme="minorEastAsia" w:eastAsiaTheme="minorEastAsia" w:hAnsiTheme="minorEastAsia"/>
          <w:spacing w:val="-1"/>
        </w:rPr>
      </w:pPr>
      <w:r w:rsidRPr="0035409C">
        <w:rPr>
          <w:rFonts w:asciiTheme="minorEastAsia" w:eastAsiaTheme="minorEastAsia" w:hAnsiTheme="minorEastAsia" w:hint="eastAsia"/>
          <w:spacing w:val="-1"/>
        </w:rPr>
        <w:t>提案審査書類の提出状況の確認</w:t>
      </w:r>
    </w:p>
    <w:p w:rsidR="00E82BB2" w:rsidRPr="0035409C" w:rsidRDefault="00E82BB2" w:rsidP="00E82BB2">
      <w:pPr>
        <w:widowControl w:val="0"/>
        <w:tabs>
          <w:tab w:val="left" w:pos="9498"/>
        </w:tabs>
        <w:jc w:val="both"/>
        <w:rPr>
          <w:rFonts w:asciiTheme="minorEastAsia" w:eastAsiaTheme="minorEastAsia" w:hAnsiTheme="minorEastAsia"/>
          <w:bCs/>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414"/>
        <w:gridCol w:w="4241"/>
        <w:gridCol w:w="868"/>
        <w:gridCol w:w="851"/>
        <w:gridCol w:w="850"/>
      </w:tblGrid>
      <w:tr w:rsidR="00E82BB2" w:rsidRPr="0035409C" w:rsidTr="00E82BB2">
        <w:trPr>
          <w:trHeight w:val="183"/>
          <w:tblHeader/>
        </w:trPr>
        <w:tc>
          <w:tcPr>
            <w:tcW w:w="848" w:type="dxa"/>
            <w:tcBorders>
              <w:bottom w:val="double" w:sz="4" w:space="0" w:color="auto"/>
            </w:tcBorders>
            <w:shd w:val="clear" w:color="auto" w:fill="D0CECE"/>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様式</w:t>
            </w:r>
          </w:p>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番号</w:t>
            </w:r>
          </w:p>
        </w:tc>
        <w:tc>
          <w:tcPr>
            <w:tcW w:w="5655" w:type="dxa"/>
            <w:gridSpan w:val="2"/>
            <w:tcBorders>
              <w:bottom w:val="double" w:sz="4" w:space="0" w:color="auto"/>
            </w:tcBorders>
            <w:shd w:val="clear" w:color="auto" w:fill="D0CECE"/>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書類名称</w:t>
            </w:r>
          </w:p>
        </w:tc>
        <w:tc>
          <w:tcPr>
            <w:tcW w:w="868" w:type="dxa"/>
            <w:tcBorders>
              <w:bottom w:val="double" w:sz="4" w:space="0" w:color="auto"/>
            </w:tcBorders>
            <w:shd w:val="clear" w:color="auto" w:fill="D0CECE"/>
          </w:tcPr>
          <w:p w:rsidR="00E82BB2" w:rsidRPr="0035409C" w:rsidRDefault="00E82BB2" w:rsidP="00E82BB2">
            <w:pPr>
              <w:widowControl w:val="0"/>
              <w:tabs>
                <w:tab w:val="left" w:pos="9498"/>
              </w:tabs>
              <w:jc w:val="center"/>
              <w:rPr>
                <w:rFonts w:asciiTheme="minorEastAsia" w:eastAsiaTheme="minorEastAsia" w:hAnsiTheme="minorEastAsia"/>
                <w:kern w:val="2"/>
                <w:sz w:val="20"/>
              </w:rPr>
            </w:pPr>
            <w:r w:rsidRPr="0035409C">
              <w:rPr>
                <w:rFonts w:asciiTheme="minorEastAsia" w:eastAsiaTheme="minorEastAsia" w:hAnsiTheme="minorEastAsia" w:hint="eastAsia"/>
                <w:kern w:val="2"/>
                <w:sz w:val="20"/>
              </w:rPr>
              <w:t>ファイル形式</w:t>
            </w:r>
          </w:p>
        </w:tc>
        <w:tc>
          <w:tcPr>
            <w:tcW w:w="851" w:type="dxa"/>
            <w:tcBorders>
              <w:bottom w:val="double" w:sz="4" w:space="0" w:color="auto"/>
            </w:tcBorders>
            <w:shd w:val="clear" w:color="auto" w:fill="D0CECE"/>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0"/>
              </w:rPr>
              <w:t>応募者確認</w:t>
            </w:r>
          </w:p>
        </w:tc>
        <w:tc>
          <w:tcPr>
            <w:tcW w:w="850" w:type="dxa"/>
            <w:tcBorders>
              <w:bottom w:val="double" w:sz="4" w:space="0" w:color="auto"/>
            </w:tcBorders>
            <w:shd w:val="clear" w:color="auto" w:fill="D0CECE"/>
          </w:tcPr>
          <w:p w:rsidR="00E82BB2" w:rsidRPr="0035409C" w:rsidRDefault="006F1A4E" w:rsidP="00E82BB2">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東御市</w:t>
            </w:r>
            <w:r w:rsidR="00E82BB2" w:rsidRPr="0035409C">
              <w:rPr>
                <w:rFonts w:asciiTheme="minorEastAsia" w:eastAsiaTheme="minorEastAsia" w:hAnsiTheme="minorEastAsia" w:hint="eastAsia"/>
                <w:kern w:val="2"/>
                <w:sz w:val="21"/>
                <w:szCs w:val="21"/>
              </w:rPr>
              <w:t>確認</w:t>
            </w:r>
          </w:p>
        </w:tc>
      </w:tr>
      <w:tr w:rsidR="00E82BB2" w:rsidRPr="0035409C" w:rsidTr="00C57F71">
        <w:trPr>
          <w:trHeight w:val="351"/>
        </w:trPr>
        <w:tc>
          <w:tcPr>
            <w:tcW w:w="848" w:type="dxa"/>
            <w:tcBorders>
              <w:top w:val="double" w:sz="4" w:space="0" w:color="auto"/>
            </w:tcBorders>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4－1</w:t>
            </w:r>
          </w:p>
        </w:tc>
        <w:tc>
          <w:tcPr>
            <w:tcW w:w="5655" w:type="dxa"/>
            <w:gridSpan w:val="2"/>
            <w:tcBorders>
              <w:top w:val="double" w:sz="4" w:space="0" w:color="auto"/>
            </w:tcBorders>
          </w:tcPr>
          <w:p w:rsidR="00E82BB2" w:rsidRPr="0035409C" w:rsidRDefault="00E82BB2" w:rsidP="00E82BB2">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提案書類等提出届及び要求水準に関する誓約書</w:t>
            </w:r>
          </w:p>
        </w:tc>
        <w:tc>
          <w:tcPr>
            <w:tcW w:w="868" w:type="dxa"/>
            <w:tcBorders>
              <w:top w:val="double" w:sz="4" w:space="0" w:color="auto"/>
            </w:tcBorders>
          </w:tcPr>
          <w:p w:rsidR="007241C1" w:rsidRPr="007241C1" w:rsidRDefault="00E82BB2" w:rsidP="007241C1">
            <w:pPr>
              <w:widowControl w:val="0"/>
              <w:tabs>
                <w:tab w:val="left" w:pos="9498"/>
              </w:tabs>
              <w:jc w:val="both"/>
              <w:rPr>
                <w:rFonts w:ascii="ＭＳ 明朝" w:eastAsia="ＭＳ 明朝" w:hAnsi="ＭＳ 明朝"/>
                <w:bCs/>
                <w:sz w:val="21"/>
                <w:szCs w:val="21"/>
              </w:rPr>
            </w:pPr>
            <w:r w:rsidRPr="0035409C">
              <w:rPr>
                <w:rFonts w:asciiTheme="minorEastAsia" w:eastAsiaTheme="minorEastAsia" w:hAnsiTheme="minorEastAsia" w:hint="eastAsia"/>
                <w:kern w:val="2"/>
                <w:sz w:val="21"/>
                <w:szCs w:val="21"/>
              </w:rPr>
              <w:t>Word</w:t>
            </w:r>
            <w:r w:rsidR="007241C1" w:rsidRPr="007241C1">
              <w:rPr>
                <w:rFonts w:asciiTheme="minorEastAsia" w:eastAsiaTheme="minorEastAsia" w:hAnsiTheme="minorEastAsia" w:hint="eastAsia"/>
                <w:spacing w:val="-1"/>
                <w:vertAlign w:val="superscript"/>
              </w:rPr>
              <w:t>＊</w:t>
            </w:r>
          </w:p>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1" w:type="dxa"/>
            <w:tcBorders>
              <w:top w:val="double" w:sz="4" w:space="0" w:color="auto"/>
            </w:tcBorders>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c>
          <w:tcPr>
            <w:tcW w:w="850" w:type="dxa"/>
            <w:tcBorders>
              <w:top w:val="double" w:sz="4" w:space="0" w:color="auto"/>
            </w:tcBorders>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4－2</w:t>
            </w:r>
          </w:p>
        </w:tc>
        <w:tc>
          <w:tcPr>
            <w:tcW w:w="5655" w:type="dxa"/>
            <w:gridSpan w:val="2"/>
          </w:tcPr>
          <w:p w:rsidR="00E82BB2" w:rsidRPr="0035409C" w:rsidRDefault="00E82BB2" w:rsidP="00E82BB2">
            <w:pPr>
              <w:widowControl w:val="0"/>
              <w:tabs>
                <w:tab w:val="left" w:pos="9498"/>
              </w:tabs>
              <w:jc w:val="both"/>
              <w:rPr>
                <w:rFonts w:asciiTheme="minorEastAsia" w:eastAsiaTheme="minorEastAsia" w:hAnsiTheme="minorEastAsia"/>
                <w:spacing w:val="-2"/>
                <w:kern w:val="2"/>
                <w:sz w:val="21"/>
                <w:szCs w:val="21"/>
              </w:rPr>
            </w:pPr>
            <w:r w:rsidRPr="0035409C">
              <w:rPr>
                <w:rFonts w:asciiTheme="minorEastAsia" w:eastAsiaTheme="minorEastAsia" w:hAnsiTheme="minorEastAsia" w:hint="eastAsia"/>
                <w:kern w:val="2"/>
                <w:sz w:val="21"/>
                <w:szCs w:val="21"/>
              </w:rPr>
              <w:t>提案価格見積書</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4－3</w:t>
            </w:r>
          </w:p>
        </w:tc>
        <w:tc>
          <w:tcPr>
            <w:tcW w:w="5655" w:type="dxa"/>
            <w:gridSpan w:val="2"/>
          </w:tcPr>
          <w:p w:rsidR="00E82BB2" w:rsidRPr="0035409C" w:rsidRDefault="00E82BB2" w:rsidP="00E82BB2">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提案書類確認書</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highlight w:val="yellow"/>
              </w:rPr>
            </w:pPr>
          </w:p>
        </w:tc>
      </w:tr>
      <w:tr w:rsidR="00E82BB2" w:rsidRPr="0035409C" w:rsidTr="00C57F71">
        <w:trPr>
          <w:trHeight w:val="351"/>
        </w:trPr>
        <w:tc>
          <w:tcPr>
            <w:tcW w:w="848" w:type="dxa"/>
            <w:vAlign w:val="center"/>
          </w:tcPr>
          <w:p w:rsidR="00E82BB2" w:rsidRPr="0035409C" w:rsidRDefault="00E82BB2" w:rsidP="00E82BB2">
            <w:pPr>
              <w:widowControl w:val="0"/>
              <w:tabs>
                <w:tab w:val="left" w:pos="9498"/>
              </w:tabs>
              <w:jc w:val="center"/>
              <w:rPr>
                <w:rFonts w:asciiTheme="minorEastAsia" w:eastAsiaTheme="minorEastAsia" w:hAnsiTheme="minorEastAsia"/>
                <w:spacing w:val="-2"/>
                <w:kern w:val="2"/>
                <w:sz w:val="21"/>
                <w:szCs w:val="21"/>
              </w:rPr>
            </w:pPr>
            <w:r w:rsidRPr="0035409C">
              <w:rPr>
                <w:rFonts w:asciiTheme="minorEastAsia" w:eastAsiaTheme="minorEastAsia" w:hAnsiTheme="minorEastAsia" w:hint="eastAsia"/>
                <w:kern w:val="2"/>
                <w:sz w:val="21"/>
                <w:szCs w:val="21"/>
              </w:rPr>
              <w:t>－</w:t>
            </w:r>
          </w:p>
        </w:tc>
        <w:tc>
          <w:tcPr>
            <w:tcW w:w="5655" w:type="dxa"/>
            <w:gridSpan w:val="2"/>
          </w:tcPr>
          <w:p w:rsidR="00E82BB2" w:rsidRPr="0035409C" w:rsidRDefault="00CD71F6" w:rsidP="00CD71F6">
            <w:pPr>
              <w:widowControl w:val="0"/>
              <w:tabs>
                <w:tab w:val="left" w:pos="9498"/>
              </w:tabs>
              <w:jc w:val="both"/>
              <w:rPr>
                <w:rFonts w:asciiTheme="minorEastAsia" w:eastAsiaTheme="minorEastAsia" w:hAnsiTheme="minorEastAsia"/>
                <w:spacing w:val="-2"/>
                <w:kern w:val="2"/>
                <w:sz w:val="21"/>
                <w:szCs w:val="21"/>
              </w:rPr>
            </w:pPr>
            <w:r w:rsidRPr="0035409C">
              <w:rPr>
                <w:rFonts w:asciiTheme="minorEastAsia" w:eastAsiaTheme="minorEastAsia" w:hAnsiTheme="minorEastAsia" w:hint="eastAsia"/>
                <w:spacing w:val="-2"/>
                <w:kern w:val="2"/>
                <w:sz w:val="21"/>
                <w:szCs w:val="21"/>
              </w:rPr>
              <w:t>東御市宿泊交流拠点整備運営事業</w:t>
            </w:r>
            <w:r w:rsidR="00E82BB2" w:rsidRPr="0035409C">
              <w:rPr>
                <w:rFonts w:asciiTheme="minorEastAsia" w:eastAsiaTheme="minorEastAsia" w:hAnsiTheme="minorEastAsia" w:hint="eastAsia"/>
                <w:spacing w:val="-2"/>
                <w:kern w:val="2"/>
                <w:sz w:val="21"/>
                <w:szCs w:val="21"/>
                <w:lang w:eastAsia="zh-TW"/>
              </w:rPr>
              <w:t>提案書</w:t>
            </w:r>
            <w:r w:rsidR="00E82BB2" w:rsidRPr="0035409C">
              <w:rPr>
                <w:rFonts w:asciiTheme="minorEastAsia" w:eastAsiaTheme="minorEastAsia" w:hAnsiTheme="minorEastAsia" w:hint="eastAsia"/>
                <w:spacing w:val="-2"/>
                <w:kern w:val="2"/>
                <w:sz w:val="21"/>
                <w:szCs w:val="21"/>
              </w:rPr>
              <w:t>（</w:t>
            </w:r>
            <w:r w:rsidR="00E82BB2" w:rsidRPr="0035409C">
              <w:rPr>
                <w:rFonts w:asciiTheme="minorEastAsia" w:eastAsiaTheme="minorEastAsia" w:hAnsiTheme="minorEastAsia" w:hint="eastAsia"/>
                <w:spacing w:val="-2"/>
                <w:kern w:val="2"/>
                <w:sz w:val="21"/>
                <w:szCs w:val="21"/>
                <w:lang w:eastAsia="zh-TW"/>
              </w:rPr>
              <w:t>表紙</w:t>
            </w:r>
            <w:r w:rsidR="00E82BB2" w:rsidRPr="0035409C">
              <w:rPr>
                <w:rFonts w:asciiTheme="minorEastAsia" w:eastAsiaTheme="minorEastAsia" w:hAnsiTheme="minorEastAsia" w:hint="eastAsia"/>
                <w:spacing w:val="-2"/>
                <w:kern w:val="2"/>
                <w:sz w:val="21"/>
                <w:szCs w:val="21"/>
              </w:rPr>
              <w:t>）</w:t>
            </w:r>
          </w:p>
        </w:tc>
        <w:tc>
          <w:tcPr>
            <w:tcW w:w="868"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E82BB2" w:rsidRPr="0035409C" w:rsidTr="00C57F71">
        <w:trPr>
          <w:trHeight w:val="336"/>
        </w:trPr>
        <w:tc>
          <w:tcPr>
            <w:tcW w:w="848" w:type="dxa"/>
            <w:vAlign w:val="center"/>
          </w:tcPr>
          <w:p w:rsidR="00E82BB2" w:rsidRPr="0035409C" w:rsidRDefault="00E82BB2" w:rsidP="00E82BB2">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restart"/>
            <w:vAlign w:val="center"/>
          </w:tcPr>
          <w:p w:rsidR="00E82BB2" w:rsidRPr="0035409C" w:rsidRDefault="00E82BB2" w:rsidP="00E82BB2">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１</w:t>
            </w:r>
          </w:p>
          <w:p w:rsidR="00E82BB2" w:rsidRPr="0035409C" w:rsidRDefault="00E82BB2" w:rsidP="00E82BB2">
            <w:pPr>
              <w:tabs>
                <w:tab w:val="left" w:pos="9498"/>
              </w:tabs>
              <w:spacing w:line="280" w:lineRule="exact"/>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p>
        </w:tc>
        <w:tc>
          <w:tcPr>
            <w:tcW w:w="4241" w:type="dxa"/>
          </w:tcPr>
          <w:p w:rsidR="00E82BB2" w:rsidRPr="0035409C" w:rsidRDefault="00E82BB2" w:rsidP="00E82BB2">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事業者の</w:t>
            </w:r>
            <w:r w:rsidRPr="0035409C">
              <w:rPr>
                <w:rFonts w:asciiTheme="minorEastAsia" w:eastAsiaTheme="minorEastAsia" w:hAnsiTheme="minorEastAsia"/>
                <w:szCs w:val="22"/>
              </w:rPr>
              <w:t>留意点</w:t>
            </w:r>
            <w:r w:rsidRPr="0035409C">
              <w:rPr>
                <w:rFonts w:asciiTheme="minorEastAsia" w:eastAsiaTheme="minorEastAsia" w:hAnsiTheme="minorEastAsia" w:hint="eastAsia"/>
                <w:szCs w:val="22"/>
              </w:rPr>
              <w:t>に関する提案書（中表紙）</w:t>
            </w:r>
          </w:p>
        </w:tc>
        <w:tc>
          <w:tcPr>
            <w:tcW w:w="868" w:type="dxa"/>
          </w:tcPr>
          <w:p w:rsidR="00E82BB2" w:rsidRPr="0035409C" w:rsidRDefault="00614F30" w:rsidP="00E82BB2">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c>
          <w:tcPr>
            <w:tcW w:w="850" w:type="dxa"/>
          </w:tcPr>
          <w:p w:rsidR="00E82BB2" w:rsidRPr="0035409C" w:rsidRDefault="00E82BB2" w:rsidP="00E82BB2">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5－1</w:t>
            </w: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35409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着地型観光プログラムの策定及び実施への協力</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ＭＳ 明朝" w:eastAsia="ＭＳ 明朝" w:hAnsi="ＭＳ 明朝"/>
                <w:szCs w:val="22"/>
              </w:rPr>
            </w:pPr>
            <w:r w:rsidRPr="00056A0C">
              <w:rPr>
                <w:rFonts w:ascii="ＭＳ 明朝" w:eastAsia="ＭＳ 明朝" w:hAnsi="ＭＳ 明朝"/>
                <w:szCs w:val="22"/>
              </w:rPr>
              <w:t>特売品ブース等での市内農産物等紹介と商品開発</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35409C" w:rsidRDefault="00F0706E" w:rsidP="00F0706E">
            <w:pPr>
              <w:pStyle w:val="a5"/>
              <w:numPr>
                <w:ilvl w:val="0"/>
                <w:numId w:val="33"/>
              </w:numPr>
              <w:tabs>
                <w:tab w:val="left" w:pos="9498"/>
              </w:tabs>
              <w:rPr>
                <w:rFonts w:asciiTheme="minorEastAsia" w:eastAsiaTheme="minorEastAsia" w:hAnsiTheme="minorEastAsia"/>
                <w:szCs w:val="22"/>
              </w:rPr>
            </w:pPr>
            <w:r w:rsidRPr="0035409C">
              <w:rPr>
                <w:rFonts w:asciiTheme="minorEastAsia" w:eastAsiaTheme="minorEastAsia" w:hAnsiTheme="minorEastAsia"/>
                <w:szCs w:val="22"/>
              </w:rPr>
              <w:t>周辺住民の生活への配慮</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szCs w:val="22"/>
              </w:rPr>
              <w:t>近隣の飲食店、道の駅</w:t>
            </w:r>
            <w:r w:rsidRPr="00056A0C">
              <w:rPr>
                <w:rFonts w:asciiTheme="minorEastAsia" w:eastAsiaTheme="minorEastAsia" w:hAnsiTheme="minorEastAsia" w:hint="eastAsia"/>
                <w:szCs w:val="22"/>
              </w:rPr>
              <w:t>、宿泊業者等</w:t>
            </w:r>
            <w:r w:rsidRPr="00056A0C">
              <w:rPr>
                <w:rFonts w:asciiTheme="minorEastAsia" w:eastAsiaTheme="minorEastAsia" w:hAnsiTheme="minorEastAsia"/>
                <w:szCs w:val="22"/>
              </w:rPr>
              <w:t>との共存共栄</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プロフィットシェア計画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pacing w:val="-1"/>
                <w:szCs w:val="22"/>
              </w:rPr>
              <w:t>県産材の利用</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vAlign w:val="center"/>
          </w:tcPr>
          <w:p w:rsidR="00F0706E" w:rsidRPr="0035409C" w:rsidRDefault="00F0706E" w:rsidP="00F0706E">
            <w:pPr>
              <w:tabs>
                <w:tab w:val="left" w:pos="9498"/>
              </w:tabs>
              <w:spacing w:line="280" w:lineRule="exact"/>
              <w:rPr>
                <w:rFonts w:asciiTheme="minorEastAsia" w:eastAsiaTheme="minorEastAsia" w:hAnsiTheme="minorEastAsia"/>
                <w:szCs w:val="22"/>
              </w:rPr>
            </w:pPr>
          </w:p>
        </w:tc>
        <w:tc>
          <w:tcPr>
            <w:tcW w:w="4241" w:type="dxa"/>
          </w:tcPr>
          <w:p w:rsidR="00F0706E" w:rsidRPr="00056A0C" w:rsidRDefault="00F0706E" w:rsidP="00F0706E">
            <w:pPr>
              <w:pStyle w:val="a5"/>
              <w:numPr>
                <w:ilvl w:val="0"/>
                <w:numId w:val="33"/>
              </w:numPr>
              <w:tabs>
                <w:tab w:val="left" w:pos="9498"/>
              </w:tabs>
              <w:rPr>
                <w:rFonts w:asciiTheme="minorEastAsia" w:eastAsiaTheme="minorEastAsia" w:hAnsiTheme="minorEastAsia"/>
                <w:szCs w:val="22"/>
              </w:rPr>
            </w:pPr>
            <w:r w:rsidRPr="00056A0C">
              <w:rPr>
                <w:rFonts w:asciiTheme="minorEastAsia" w:eastAsiaTheme="minorEastAsia" w:hAnsiTheme="minorEastAsia" w:hint="eastAsia"/>
                <w:szCs w:val="22"/>
              </w:rPr>
              <w:t>脱炭素</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２</w:t>
            </w:r>
          </w:p>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事業計画</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事業計画に関する提案書（中表紙）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36"/>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2</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実施方針・実施計画の考え方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2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事業実施体制</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05"/>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20"/>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収支計画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284"/>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vAlign w:val="center"/>
          </w:tcPr>
          <w:p w:rsidR="00F0706E" w:rsidRPr="0035409C" w:rsidRDefault="00F0706E" w:rsidP="00F0706E">
            <w:pPr>
              <w:widowControl w:val="0"/>
              <w:numPr>
                <w:ilvl w:val="0"/>
                <w:numId w:val="20"/>
              </w:numPr>
              <w:tabs>
                <w:tab w:val="left" w:pos="9498"/>
              </w:tabs>
              <w:spacing w:line="280" w:lineRule="exact"/>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リスク管理方針と対策</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284"/>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vAlign w:val="center"/>
          </w:tcPr>
          <w:p w:rsidR="00F0706E" w:rsidRPr="0035409C" w:rsidRDefault="00F0706E" w:rsidP="00F0706E">
            <w:pPr>
              <w:widowControl w:val="0"/>
              <w:numPr>
                <w:ilvl w:val="0"/>
                <w:numId w:val="20"/>
              </w:numPr>
              <w:tabs>
                <w:tab w:val="left" w:pos="9498"/>
              </w:tabs>
              <w:spacing w:line="280" w:lineRule="exact"/>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事業継続の方策</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Align w:val="center"/>
          </w:tcPr>
          <w:p w:rsidR="00F0706E" w:rsidRPr="0035409C" w:rsidRDefault="00F0706E" w:rsidP="00F0706E">
            <w:pPr>
              <w:widowControl w:val="0"/>
              <w:tabs>
                <w:tab w:val="left" w:pos="9498"/>
              </w:tabs>
              <w:spacing w:line="280" w:lineRule="exact"/>
              <w:ind w:left="210" w:hangingChars="100" w:hanging="210"/>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３</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設計及び</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工事監理</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業務</w:t>
            </w:r>
          </w:p>
        </w:tc>
        <w:tc>
          <w:tcPr>
            <w:tcW w:w="4241" w:type="dxa"/>
          </w:tcPr>
          <w:p w:rsidR="00F0706E" w:rsidRPr="0035409C" w:rsidRDefault="00F0706E" w:rsidP="00F0706E">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設計及び工事監理業務に関する提案書（中表紙）</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3</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配置計画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動線計画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建築計画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外構・外観計画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客室棟計画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ロビー棟</w:t>
            </w:r>
            <w:r w:rsidRPr="0035409C">
              <w:rPr>
                <w:rFonts w:asciiTheme="minorEastAsia" w:eastAsiaTheme="minorEastAsia" w:hAnsiTheme="minorEastAsia" w:hint="eastAsia"/>
                <w:szCs w:val="22"/>
              </w:rPr>
              <w:t>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多目的ホール計画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0"/>
                <w:szCs w:val="22"/>
              </w:rPr>
              <w:t>温浴施設</w:t>
            </w:r>
            <w:r w:rsidRPr="0035409C">
              <w:rPr>
                <w:rFonts w:asciiTheme="minorEastAsia" w:eastAsiaTheme="minorEastAsia" w:hAnsiTheme="minorEastAsia" w:hint="eastAsia"/>
                <w:szCs w:val="22"/>
              </w:rPr>
              <w:t>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古民家レストラン計画</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第</w:t>
            </w:r>
            <w:r w:rsidRPr="0035409C">
              <w:rPr>
                <w:rFonts w:asciiTheme="minorEastAsia" w:eastAsiaTheme="minorEastAsia" w:hAnsiTheme="minorEastAsia"/>
                <w:spacing w:val="11"/>
                <w:szCs w:val="22"/>
              </w:rPr>
              <w:t>２レストラン</w:t>
            </w:r>
            <w:r w:rsidRPr="0035409C">
              <w:rPr>
                <w:rFonts w:asciiTheme="minorEastAsia" w:eastAsiaTheme="minorEastAsia" w:hAnsiTheme="minorEastAsia" w:hint="eastAsia"/>
                <w:spacing w:val="11"/>
                <w:szCs w:val="22"/>
              </w:rPr>
              <w:t>計画（整備する場合</w:t>
            </w:r>
            <w:r w:rsidRPr="0035409C">
              <w:rPr>
                <w:rFonts w:asciiTheme="minorEastAsia" w:eastAsiaTheme="minorEastAsia" w:hAnsiTheme="minorEastAsia"/>
                <w:spacing w:val="11"/>
                <w:szCs w:val="22"/>
              </w:rPr>
              <w:t>のみ</w:t>
            </w:r>
            <w:r w:rsidRPr="0035409C">
              <w:rPr>
                <w:rFonts w:asciiTheme="minorEastAsia" w:eastAsiaTheme="minorEastAsia" w:hAnsiTheme="minorEastAsia" w:hint="eastAsia"/>
                <w:spacing w:val="11"/>
                <w:szCs w:val="22"/>
              </w:rPr>
              <w:t>）</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共用トイレ計画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周辺環境への配慮</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構造計画の考え方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設備計画の考え方</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52"/>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pStyle w:val="a5"/>
              <w:widowControl w:val="0"/>
              <w:numPr>
                <w:ilvl w:val="0"/>
                <w:numId w:val="2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工事監理業務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４</w:t>
            </w:r>
          </w:p>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建設業務</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建設業務に関する提案書（中表紙）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4</w:t>
            </w:r>
          </w:p>
        </w:tc>
        <w:tc>
          <w:tcPr>
            <w:tcW w:w="1414" w:type="dxa"/>
            <w:vMerge/>
          </w:tcPr>
          <w:p w:rsidR="00F0706E" w:rsidRPr="0035409C" w:rsidRDefault="00F0706E" w:rsidP="00F0706E">
            <w:pPr>
              <w:widowControl w:val="0"/>
              <w:tabs>
                <w:tab w:val="left" w:pos="9498"/>
              </w:tabs>
              <w:spacing w:line="280" w:lineRule="exact"/>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実施体制</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施工計画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8"/>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工事中の安全対策及び騒音・振動</w:t>
            </w:r>
            <w:r w:rsidR="00453EA6">
              <w:rPr>
                <w:rFonts w:asciiTheme="minorEastAsia" w:eastAsiaTheme="minorEastAsia" w:hAnsiTheme="minorEastAsia" w:hint="eastAsia"/>
                <w:kern w:val="2"/>
                <w:sz w:val="21"/>
              </w:rPr>
              <w:t>等への</w:t>
            </w:r>
            <w:r w:rsidRPr="0035409C">
              <w:rPr>
                <w:rFonts w:asciiTheme="minorEastAsia" w:eastAsiaTheme="minorEastAsia" w:hAnsiTheme="minorEastAsia" w:hint="eastAsia"/>
                <w:kern w:val="2"/>
                <w:sz w:val="21"/>
              </w:rPr>
              <w:t>対策を含む近隣対応</w:t>
            </w:r>
          </w:p>
        </w:tc>
        <w:tc>
          <w:tcPr>
            <w:tcW w:w="868" w:type="dxa"/>
            <w:vAlign w:val="center"/>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ind w:left="210" w:hangingChars="100" w:hanging="210"/>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ind w:left="210" w:hangingChars="100" w:hanging="210"/>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５</w:t>
            </w:r>
          </w:p>
          <w:p w:rsidR="00F0706E" w:rsidRPr="0035409C" w:rsidRDefault="00F0706E" w:rsidP="00F0706E">
            <w:pPr>
              <w:widowControl w:val="0"/>
              <w:tabs>
                <w:tab w:val="left" w:pos="9498"/>
              </w:tabs>
              <w:spacing w:line="280" w:lineRule="exact"/>
              <w:ind w:left="210" w:hangingChars="100" w:hanging="210"/>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維持管理</w:t>
            </w:r>
          </w:p>
          <w:p w:rsidR="00F0706E" w:rsidRPr="0035409C" w:rsidRDefault="00F0706E" w:rsidP="00F0706E">
            <w:pPr>
              <w:widowControl w:val="0"/>
              <w:tabs>
                <w:tab w:val="left" w:pos="9498"/>
              </w:tabs>
              <w:spacing w:line="280" w:lineRule="exact"/>
              <w:ind w:left="210" w:hangingChars="100" w:hanging="210"/>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業務</w:t>
            </w:r>
          </w:p>
        </w:tc>
        <w:tc>
          <w:tcPr>
            <w:tcW w:w="4241" w:type="dxa"/>
          </w:tcPr>
          <w:p w:rsidR="00F0706E" w:rsidRPr="0035409C" w:rsidRDefault="00F0706E" w:rsidP="00F0706E">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維持管理業務に関する提案書（中表紙）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restart"/>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5</w:t>
            </w: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実施体制及び実施計画</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建築物及び建築設備保守管理業務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tabs>
                <w:tab w:val="left" w:pos="9498"/>
              </w:tabs>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外構等維持管理業務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環境衛生・清掃業務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警備保安業務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Merge/>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F0706E" w:rsidRPr="0035409C" w:rsidRDefault="00F0706E" w:rsidP="00F0706E">
            <w:pPr>
              <w:widowControl w:val="0"/>
              <w:numPr>
                <w:ilvl w:val="0"/>
                <w:numId w:val="19"/>
              </w:numPr>
              <w:ind w:right="-2"/>
              <w:jc w:val="both"/>
              <w:rPr>
                <w:rFonts w:asciiTheme="minorEastAsia" w:eastAsiaTheme="minorEastAsia" w:hAnsiTheme="minorEastAsia"/>
                <w:kern w:val="2"/>
                <w:sz w:val="21"/>
              </w:rPr>
            </w:pPr>
            <w:r w:rsidRPr="0035409C">
              <w:rPr>
                <w:rFonts w:asciiTheme="minorEastAsia" w:eastAsiaTheme="minorEastAsia" w:hAnsiTheme="minorEastAsia" w:hint="eastAsia"/>
                <w:kern w:val="2"/>
                <w:sz w:val="21"/>
              </w:rPr>
              <w:t>修繕業務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F0706E" w:rsidRPr="0035409C" w:rsidTr="00C57F71">
        <w:trPr>
          <w:trHeight w:val="361"/>
        </w:trPr>
        <w:tc>
          <w:tcPr>
            <w:tcW w:w="848" w:type="dxa"/>
            <w:vAlign w:val="center"/>
          </w:tcPr>
          <w:p w:rsidR="00F0706E" w:rsidRPr="0035409C" w:rsidRDefault="00F0706E" w:rsidP="00F0706E">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６</w:t>
            </w:r>
          </w:p>
          <w:p w:rsidR="00F0706E" w:rsidRPr="0035409C" w:rsidRDefault="00F0706E" w:rsidP="00F0706E">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運営業務</w:t>
            </w:r>
          </w:p>
        </w:tc>
        <w:tc>
          <w:tcPr>
            <w:tcW w:w="4241" w:type="dxa"/>
          </w:tcPr>
          <w:p w:rsidR="00F0706E" w:rsidRPr="0035409C" w:rsidRDefault="00F0706E" w:rsidP="00F0706E">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運営業務に関する提案書（中表紙）</w:t>
            </w:r>
          </w:p>
        </w:tc>
        <w:tc>
          <w:tcPr>
            <w:tcW w:w="868"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c>
          <w:tcPr>
            <w:tcW w:w="850" w:type="dxa"/>
          </w:tcPr>
          <w:p w:rsidR="00F0706E" w:rsidRPr="0035409C" w:rsidRDefault="00F0706E" w:rsidP="00F0706E">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restart"/>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w:t>
            </w:r>
            <w:r w:rsidRPr="0035409C">
              <w:rPr>
                <w:rFonts w:asciiTheme="minorEastAsia" w:eastAsiaTheme="minorEastAsia" w:hAnsiTheme="minorEastAsia"/>
                <w:kern w:val="2"/>
                <w:sz w:val="21"/>
                <w:szCs w:val="21"/>
              </w:rPr>
              <w:t>6</w:t>
            </w: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zCs w:val="22"/>
              </w:rPr>
              <w:t>実施体制及び実施計画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Pr>
                <w:rFonts w:asciiTheme="minorEastAsia" w:eastAsiaTheme="minorEastAsia" w:hAnsiTheme="minorEastAsia" w:hint="eastAsia"/>
                <w:szCs w:val="22"/>
              </w:rPr>
              <w:t>スタッフ計画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zCs w:val="22"/>
              </w:rPr>
              <w:t>統括管理業務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B91E79" w:rsidRDefault="00453EA6" w:rsidP="00453EA6">
            <w:pPr>
              <w:pStyle w:val="a5"/>
              <w:widowControl w:val="0"/>
              <w:numPr>
                <w:ilvl w:val="0"/>
                <w:numId w:val="34"/>
              </w:numPr>
              <w:tabs>
                <w:tab w:val="left" w:pos="9498"/>
              </w:tabs>
              <w:spacing w:before="0"/>
              <w:jc w:val="both"/>
              <w:rPr>
                <w:rFonts w:asciiTheme="minorEastAsia" w:eastAsiaTheme="minorEastAsia" w:hAnsiTheme="minorEastAsia"/>
                <w:spacing w:val="21"/>
                <w:szCs w:val="22"/>
              </w:rPr>
            </w:pPr>
            <w:r w:rsidRPr="00B91E79">
              <w:rPr>
                <w:rFonts w:asciiTheme="minorEastAsia" w:eastAsiaTheme="minorEastAsia" w:hAnsiTheme="minorEastAsia"/>
                <w:spacing w:val="-2"/>
                <w:szCs w:val="22"/>
              </w:rPr>
              <w:t>宿泊客の確保にむけた戦略と計画及び広報戦略と計画</w:t>
            </w:r>
          </w:p>
        </w:tc>
        <w:tc>
          <w:tcPr>
            <w:tcW w:w="86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tabs>
                <w:tab w:val="left" w:pos="9498"/>
              </w:tabs>
              <w:spacing w:before="0"/>
              <w:jc w:val="both"/>
              <w:rPr>
                <w:rFonts w:asciiTheme="minorEastAsia" w:eastAsiaTheme="minorEastAsia" w:hAnsiTheme="minorEastAsia"/>
                <w:szCs w:val="22"/>
              </w:rPr>
            </w:pPr>
            <w:r w:rsidRPr="0035409C">
              <w:rPr>
                <w:rFonts w:asciiTheme="minorEastAsia" w:eastAsiaTheme="minorEastAsia" w:hAnsiTheme="minorEastAsia" w:hint="eastAsia"/>
                <w:spacing w:val="21"/>
                <w:szCs w:val="22"/>
              </w:rPr>
              <w:t>客室棟及びロビー棟</w:t>
            </w:r>
            <w:r w:rsidRPr="0035409C">
              <w:rPr>
                <w:rFonts w:asciiTheme="minorEastAsia" w:eastAsiaTheme="minorEastAsia" w:hAnsiTheme="minorEastAsia"/>
                <w:spacing w:val="21"/>
                <w:szCs w:val="22"/>
              </w:rPr>
              <w:t>運営業務</w:t>
            </w:r>
          </w:p>
        </w:tc>
        <w:tc>
          <w:tcPr>
            <w:tcW w:w="86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多目的ホール</w:t>
            </w:r>
            <w:r w:rsidRPr="0035409C">
              <w:rPr>
                <w:rFonts w:asciiTheme="minorEastAsia" w:eastAsiaTheme="minorEastAsia" w:hAnsiTheme="minorEastAsia"/>
                <w:spacing w:val="12"/>
                <w:szCs w:val="22"/>
              </w:rPr>
              <w:t>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6"/>
                <w:szCs w:val="22"/>
              </w:rPr>
              <w:t>温浴</w:t>
            </w:r>
            <w:r w:rsidRPr="0035409C">
              <w:rPr>
                <w:rFonts w:asciiTheme="minorEastAsia" w:eastAsiaTheme="minorEastAsia" w:hAnsiTheme="minorEastAsia"/>
                <w:spacing w:val="6"/>
                <w:szCs w:val="22"/>
              </w:rPr>
              <w:t>施設運営業務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1"/>
                <w:szCs w:val="22"/>
              </w:rPr>
              <w:t>古民家レストラン運営業務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4"/>
              </w:numPr>
              <w:spacing w:before="0"/>
              <w:ind w:right="-2"/>
              <w:jc w:val="both"/>
              <w:rPr>
                <w:rFonts w:asciiTheme="minorEastAsia" w:eastAsiaTheme="minorEastAsia" w:hAnsiTheme="minorEastAsia"/>
                <w:szCs w:val="22"/>
              </w:rPr>
            </w:pPr>
            <w:r w:rsidRPr="0035409C">
              <w:rPr>
                <w:rFonts w:asciiTheme="minorEastAsia" w:eastAsiaTheme="minorEastAsia" w:hAnsiTheme="minorEastAsia" w:hint="eastAsia"/>
                <w:spacing w:val="12"/>
                <w:szCs w:val="22"/>
              </w:rPr>
              <w:t>第２レストラン運営業務（整備する場合のみ）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７</w:t>
            </w:r>
          </w:p>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独自の</w:t>
            </w:r>
          </w:p>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w:t>
            </w:r>
          </w:p>
        </w:tc>
        <w:tc>
          <w:tcPr>
            <w:tcW w:w="4241" w:type="dxa"/>
          </w:tcPr>
          <w:p w:rsidR="00453EA6" w:rsidRPr="0035409C" w:rsidRDefault="00453EA6" w:rsidP="00453EA6">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独自の提案に関する提案書（中表紙）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restart"/>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5－7</w:t>
            </w: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adjustRightInd w:val="0"/>
              <w:snapToGrid w:val="0"/>
              <w:spacing w:before="0" w:line="320" w:lineRule="exact"/>
              <w:ind w:right="-2"/>
              <w:jc w:val="both"/>
              <w:rPr>
                <w:rFonts w:asciiTheme="minorEastAsia" w:eastAsiaTheme="minorEastAsia" w:hAnsiTheme="minorEastAsia"/>
                <w:spacing w:val="-2"/>
                <w:szCs w:val="22"/>
              </w:rPr>
            </w:pPr>
            <w:r w:rsidRPr="00144121">
              <w:rPr>
                <w:rFonts w:asciiTheme="minorEastAsia" w:eastAsiaTheme="minorEastAsia" w:hAnsiTheme="minorEastAsia" w:hint="eastAsia"/>
                <w:spacing w:val="-2"/>
                <w:szCs w:val="22"/>
              </w:rPr>
              <w:t>提案施設及び提案事業（実施する場合のみ）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tabs>
                <w:tab w:val="left" w:pos="9498"/>
              </w:tabs>
              <w:spacing w:before="0"/>
              <w:jc w:val="both"/>
              <w:rPr>
                <w:rFonts w:asciiTheme="minorEastAsia" w:eastAsiaTheme="minorEastAsia" w:hAnsiTheme="minorEastAsia"/>
                <w:spacing w:val="12"/>
                <w:szCs w:val="22"/>
              </w:rPr>
            </w:pPr>
            <w:r w:rsidRPr="00144121">
              <w:rPr>
                <w:rFonts w:asciiTheme="minorEastAsia" w:eastAsiaTheme="minorEastAsia" w:hAnsiTheme="minorEastAsia" w:hint="eastAsia"/>
                <w:spacing w:val="12"/>
                <w:szCs w:val="22"/>
              </w:rPr>
              <w:t>自主事業（実施する場合のみ）</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61"/>
        </w:trPr>
        <w:tc>
          <w:tcPr>
            <w:tcW w:w="848" w:type="dxa"/>
            <w:vMerge/>
            <w:vAlign w:val="center"/>
          </w:tcPr>
          <w:p w:rsidR="00453EA6" w:rsidRPr="0035409C" w:rsidRDefault="00453EA6" w:rsidP="00453EA6">
            <w:pPr>
              <w:widowControl w:val="0"/>
              <w:tabs>
                <w:tab w:val="left" w:pos="9498"/>
              </w:tabs>
              <w:spacing w:line="280" w:lineRule="exact"/>
              <w:jc w:val="center"/>
              <w:rPr>
                <w:rFonts w:asciiTheme="minorEastAsia" w:eastAsiaTheme="minorEastAsia" w:hAnsiTheme="minorEastAsia"/>
                <w:kern w:val="2"/>
                <w:sz w:val="21"/>
                <w:szCs w:val="21"/>
              </w:rPr>
            </w:pPr>
          </w:p>
        </w:tc>
        <w:tc>
          <w:tcPr>
            <w:tcW w:w="1414" w:type="dxa"/>
            <w:vMerge/>
          </w:tcPr>
          <w:p w:rsidR="00453EA6" w:rsidRPr="0035409C" w:rsidRDefault="00453EA6" w:rsidP="00453EA6">
            <w:pPr>
              <w:widowControl w:val="0"/>
              <w:tabs>
                <w:tab w:val="left" w:pos="9498"/>
              </w:tabs>
              <w:spacing w:line="280" w:lineRule="exact"/>
              <w:jc w:val="both"/>
              <w:rPr>
                <w:rFonts w:asciiTheme="minorEastAsia" w:eastAsiaTheme="minorEastAsia" w:hAnsiTheme="minorEastAsia"/>
                <w:kern w:val="2"/>
                <w:sz w:val="21"/>
                <w:szCs w:val="21"/>
              </w:rPr>
            </w:pPr>
          </w:p>
        </w:tc>
        <w:tc>
          <w:tcPr>
            <w:tcW w:w="4241" w:type="dxa"/>
          </w:tcPr>
          <w:p w:rsidR="00453EA6" w:rsidRPr="0035409C" w:rsidRDefault="00453EA6" w:rsidP="00453EA6">
            <w:pPr>
              <w:pStyle w:val="a5"/>
              <w:widowControl w:val="0"/>
              <w:numPr>
                <w:ilvl w:val="0"/>
                <w:numId w:val="35"/>
              </w:numPr>
              <w:tabs>
                <w:tab w:val="left" w:pos="9498"/>
              </w:tabs>
              <w:spacing w:before="0"/>
              <w:jc w:val="both"/>
              <w:rPr>
                <w:rFonts w:asciiTheme="minorEastAsia" w:eastAsiaTheme="minorEastAsia" w:hAnsiTheme="minorEastAsia"/>
                <w:szCs w:val="22"/>
              </w:rPr>
            </w:pPr>
            <w:r w:rsidRPr="00144121">
              <w:rPr>
                <w:rFonts w:asciiTheme="minorEastAsia" w:eastAsiaTheme="minorEastAsia" w:hAnsiTheme="minorEastAsia" w:hint="eastAsia"/>
                <w:szCs w:val="22"/>
              </w:rPr>
              <w:t>応募グループへの地元企業の参画</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Word</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C57F71">
        <w:trPr>
          <w:trHeight w:val="305"/>
        </w:trPr>
        <w:tc>
          <w:tcPr>
            <w:tcW w:w="84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w:t>
            </w:r>
          </w:p>
        </w:tc>
        <w:tc>
          <w:tcPr>
            <w:tcW w:w="1414" w:type="dxa"/>
            <w:vMerge w:val="restart"/>
            <w:vAlign w:val="center"/>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図面集</w:t>
            </w:r>
          </w:p>
        </w:tc>
        <w:tc>
          <w:tcPr>
            <w:tcW w:w="4241" w:type="dxa"/>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図面集（中表紙）</w:t>
            </w:r>
          </w:p>
        </w:tc>
        <w:tc>
          <w:tcPr>
            <w:tcW w:w="868"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EC7DEB">
        <w:trPr>
          <w:trHeight w:val="251"/>
        </w:trPr>
        <w:tc>
          <w:tcPr>
            <w:tcW w:w="848" w:type="dxa"/>
            <w:vAlign w:val="center"/>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p>
        </w:tc>
        <w:tc>
          <w:tcPr>
            <w:tcW w:w="1414" w:type="dxa"/>
            <w:vMerge/>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453EA6" w:rsidRPr="0035409C" w:rsidRDefault="00453EA6" w:rsidP="00453EA6">
            <w:pPr>
              <w:tabs>
                <w:tab w:val="left" w:pos="9498"/>
              </w:tabs>
              <w:spacing w:line="280" w:lineRule="exact"/>
              <w:rPr>
                <w:rFonts w:asciiTheme="minorEastAsia" w:eastAsiaTheme="minorEastAsia" w:hAnsiTheme="minorEastAsia"/>
                <w:szCs w:val="22"/>
                <w:lang w:eastAsia="zh-TW"/>
              </w:rPr>
            </w:pPr>
            <w:r>
              <w:rPr>
                <w:rFonts w:asciiTheme="minorEastAsia" w:eastAsiaTheme="minorEastAsia" w:hAnsiTheme="minorEastAsia" w:hint="eastAsia"/>
                <w:szCs w:val="22"/>
                <w:lang w:eastAsia="zh-TW"/>
              </w:rPr>
              <w:t>用地整備関係</w:t>
            </w:r>
          </w:p>
        </w:tc>
        <w:tc>
          <w:tcPr>
            <w:tcW w:w="868" w:type="dxa"/>
            <w:vAlign w:val="center"/>
          </w:tcPr>
          <w:p w:rsidR="00453EA6" w:rsidRPr="0035409C" w:rsidRDefault="00453EA6" w:rsidP="00453EA6">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453EA6" w:rsidRPr="0035409C" w:rsidTr="00EC7DEB">
        <w:trPr>
          <w:trHeight w:val="195"/>
        </w:trPr>
        <w:tc>
          <w:tcPr>
            <w:tcW w:w="848" w:type="dxa"/>
            <w:vAlign w:val="center"/>
          </w:tcPr>
          <w:p w:rsidR="00453EA6" w:rsidRPr="0035409C" w:rsidRDefault="00453EA6" w:rsidP="00453EA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lastRenderedPageBreak/>
              <w:t>6－</w:t>
            </w:r>
            <w:r>
              <w:rPr>
                <w:rFonts w:asciiTheme="minorEastAsia" w:eastAsiaTheme="minorEastAsia" w:hAnsiTheme="minorEastAsia"/>
                <w:szCs w:val="22"/>
              </w:rPr>
              <w:t>1</w:t>
            </w:r>
          </w:p>
        </w:tc>
        <w:tc>
          <w:tcPr>
            <w:tcW w:w="1414" w:type="dxa"/>
            <w:vMerge/>
          </w:tcPr>
          <w:p w:rsidR="00453EA6" w:rsidRPr="0035409C" w:rsidRDefault="00453EA6" w:rsidP="00453EA6">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453EA6" w:rsidRPr="0035409C" w:rsidRDefault="00453EA6" w:rsidP="00453EA6">
            <w:pPr>
              <w:tabs>
                <w:tab w:val="left" w:pos="9498"/>
              </w:tabs>
              <w:spacing w:line="280" w:lineRule="exact"/>
              <w:ind w:firstLineChars="100" w:firstLine="210"/>
              <w:rPr>
                <w:rFonts w:asciiTheme="minorEastAsia" w:eastAsiaTheme="minorEastAsia" w:hAnsiTheme="minorEastAsia"/>
                <w:szCs w:val="22"/>
                <w:lang w:eastAsia="zh-TW"/>
              </w:rPr>
            </w:pPr>
            <w:r>
              <w:rPr>
                <w:sz w:val="21"/>
              </w:rPr>
              <w:t>平面図</w:t>
            </w:r>
            <w:r>
              <w:rPr>
                <w:rFonts w:hint="eastAsia"/>
                <w:sz w:val="21"/>
              </w:rPr>
              <w:t>(</w:t>
            </w:r>
            <w:r>
              <w:rPr>
                <w:sz w:val="21"/>
              </w:rPr>
              <w:t>イメージ)</w:t>
            </w:r>
          </w:p>
        </w:tc>
        <w:tc>
          <w:tcPr>
            <w:tcW w:w="868" w:type="dxa"/>
            <w:vAlign w:val="center"/>
          </w:tcPr>
          <w:p w:rsidR="00453EA6" w:rsidRPr="0035409C" w:rsidRDefault="007241C1" w:rsidP="00453EA6">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kern w:val="2"/>
                <w:sz w:val="21"/>
                <w:szCs w:val="21"/>
              </w:rPr>
              <w:t>PDF</w:t>
            </w:r>
          </w:p>
        </w:tc>
        <w:tc>
          <w:tcPr>
            <w:tcW w:w="851"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c>
          <w:tcPr>
            <w:tcW w:w="850" w:type="dxa"/>
          </w:tcPr>
          <w:p w:rsidR="00453EA6" w:rsidRPr="0035409C" w:rsidRDefault="00453EA6" w:rsidP="00453EA6">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99"/>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6－2</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造成計画平面図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8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6－3</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縦断図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19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6－4</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ind w:firstLineChars="100" w:firstLine="210"/>
              <w:rPr>
                <w:rFonts w:asciiTheme="minorEastAsia" w:eastAsiaTheme="minorEastAsia" w:hAnsiTheme="minorEastAsia"/>
                <w:szCs w:val="22"/>
                <w:lang w:eastAsia="zh-TW"/>
              </w:rPr>
            </w:pPr>
            <w:r>
              <w:rPr>
                <w:sz w:val="21"/>
              </w:rPr>
              <w:t>横断図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86"/>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Pr>
                <w:rFonts w:asciiTheme="minorEastAsia" w:eastAsiaTheme="minorEastAsia" w:hAnsiTheme="minorEastAsia" w:hint="eastAsia"/>
                <w:szCs w:val="22"/>
              </w:rPr>
              <w:t>-</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spacing w:line="280" w:lineRule="exact"/>
              <w:rPr>
                <w:rFonts w:asciiTheme="minorEastAsia" w:eastAsiaTheme="minorEastAsia" w:hAnsiTheme="minorEastAsia"/>
                <w:szCs w:val="22"/>
              </w:rPr>
            </w:pPr>
            <w:r>
              <w:rPr>
                <w:rFonts w:asciiTheme="minorEastAsia" w:eastAsiaTheme="minorEastAsia" w:hAnsiTheme="minorEastAsia" w:hint="eastAsia"/>
                <w:szCs w:val="22"/>
                <w:lang w:eastAsia="zh-TW"/>
              </w:rPr>
              <w:t>施設関係</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5</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配置図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6</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施設平面図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7</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立面図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8</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外観透視図</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9</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内観透視図</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6－10</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sidRPr="0035409C">
              <w:rPr>
                <w:rFonts w:asciiTheme="minorEastAsia" w:eastAsiaTheme="minorEastAsia" w:hAnsiTheme="minorEastAsia" w:hint="eastAsia"/>
                <w:szCs w:val="22"/>
              </w:rPr>
              <w:t>断面図</w:t>
            </w:r>
            <w:r>
              <w:rPr>
                <w:rFonts w:hint="eastAsia"/>
                <w:sz w:val="21"/>
              </w:rPr>
              <w:t>(</w:t>
            </w:r>
            <w:r>
              <w:rPr>
                <w:sz w:val="21"/>
              </w:rPr>
              <w:t>イメージ)</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11</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設計概要</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12</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施工計画</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PDF</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szCs w:val="22"/>
              </w:rPr>
              <w:t>13</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Pr>
          <w:p w:rsidR="00D707F8" w:rsidRPr="0035409C" w:rsidRDefault="00D707F8" w:rsidP="00D707F8">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実施工程表</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C7DEB">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w:t>
            </w:r>
            <w:r>
              <w:rPr>
                <w:rFonts w:asciiTheme="minorEastAsia" w:eastAsiaTheme="minorEastAsia" w:hAnsiTheme="minorEastAsia"/>
                <w:szCs w:val="22"/>
              </w:rPr>
              <w:t>4</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施設計画</w:t>
            </w:r>
            <w:r w:rsidR="00B46C2E">
              <w:rPr>
                <w:rFonts w:asciiTheme="minorEastAsia" w:eastAsiaTheme="minorEastAsia" w:hAnsiTheme="minorEastAsia" w:hint="eastAsia"/>
                <w:szCs w:val="22"/>
              </w:rPr>
              <w:t>提案</w:t>
            </w:r>
            <w:r w:rsidRPr="0035409C">
              <w:rPr>
                <w:rFonts w:asciiTheme="minorEastAsia" w:eastAsiaTheme="minorEastAsia" w:hAnsiTheme="minorEastAsia" w:hint="eastAsia"/>
                <w:szCs w:val="22"/>
              </w:rPr>
              <w:t>概要</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C57F71">
        <w:trPr>
          <w:trHeight w:val="305"/>
        </w:trPr>
        <w:tc>
          <w:tcPr>
            <w:tcW w:w="848" w:type="dxa"/>
            <w:vAlign w:val="center"/>
          </w:tcPr>
          <w:p w:rsidR="00D707F8" w:rsidRPr="0035409C" w:rsidRDefault="00D707F8" w:rsidP="00D707F8">
            <w:pPr>
              <w:tabs>
                <w:tab w:val="left" w:pos="9498"/>
              </w:tabs>
              <w:jc w:val="center"/>
              <w:rPr>
                <w:rFonts w:asciiTheme="minorEastAsia" w:eastAsiaTheme="minorEastAsia" w:hAnsiTheme="minorEastAsia"/>
                <w:szCs w:val="22"/>
              </w:rPr>
            </w:pPr>
            <w:r w:rsidRPr="0035409C">
              <w:rPr>
                <w:rFonts w:asciiTheme="minorEastAsia" w:eastAsiaTheme="minorEastAsia" w:hAnsiTheme="minorEastAsia" w:hint="eastAsia"/>
                <w:szCs w:val="22"/>
              </w:rPr>
              <w:t>6－</w:t>
            </w:r>
            <w:r>
              <w:rPr>
                <w:rFonts w:asciiTheme="minorEastAsia" w:eastAsiaTheme="minorEastAsia" w:hAnsiTheme="minorEastAsia" w:hint="eastAsia"/>
                <w:szCs w:val="22"/>
              </w:rPr>
              <w:t>15</w:t>
            </w:r>
          </w:p>
        </w:tc>
        <w:tc>
          <w:tcPr>
            <w:tcW w:w="1414" w:type="dxa"/>
            <w:vMerge/>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vAlign w:val="center"/>
          </w:tcPr>
          <w:p w:rsidR="00D707F8" w:rsidRPr="0035409C" w:rsidRDefault="00D707F8" w:rsidP="00D707F8">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什器・備品</w:t>
            </w:r>
            <w:r w:rsidRPr="0035409C">
              <w:rPr>
                <w:rFonts w:asciiTheme="minorEastAsia" w:eastAsiaTheme="minorEastAsia" w:hAnsiTheme="minorEastAsia" w:hint="eastAsia"/>
                <w:szCs w:val="22"/>
              </w:rPr>
              <w:t>リスト</w:t>
            </w:r>
          </w:p>
        </w:tc>
        <w:tc>
          <w:tcPr>
            <w:tcW w:w="868"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D707F8" w:rsidRPr="0035409C" w:rsidTr="00E82BB2">
        <w:trPr>
          <w:trHeight w:val="305"/>
        </w:trPr>
        <w:tc>
          <w:tcPr>
            <w:tcW w:w="848" w:type="dxa"/>
            <w:tcBorders>
              <w:left w:val="single" w:sz="4" w:space="0" w:color="FFFFFF"/>
              <w:bottom w:val="single" w:sz="4" w:space="0" w:color="FFFFFF"/>
              <w:right w:val="single" w:sz="4" w:space="0" w:color="FFFFFF"/>
            </w:tcBorders>
            <w:vAlign w:val="center"/>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1414" w:type="dxa"/>
            <w:tcBorders>
              <w:left w:val="single" w:sz="4" w:space="0" w:color="FFFFFF"/>
              <w:bottom w:val="single" w:sz="4" w:space="0" w:color="FFFFFF"/>
              <w:right w:val="single" w:sz="4" w:space="0" w:color="FFFFFF"/>
            </w:tcBorders>
            <w:vAlign w:val="center"/>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4241"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both"/>
              <w:rPr>
                <w:rFonts w:asciiTheme="minorEastAsia" w:eastAsiaTheme="minorEastAsia" w:hAnsiTheme="minorEastAsia"/>
                <w:kern w:val="2"/>
                <w:sz w:val="21"/>
                <w:szCs w:val="21"/>
              </w:rPr>
            </w:pPr>
          </w:p>
        </w:tc>
        <w:tc>
          <w:tcPr>
            <w:tcW w:w="868"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1"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c>
          <w:tcPr>
            <w:tcW w:w="850" w:type="dxa"/>
            <w:tcBorders>
              <w:left w:val="single" w:sz="4" w:space="0" w:color="FFFFFF"/>
              <w:bottom w:val="single" w:sz="4" w:space="0" w:color="FFFFFF"/>
              <w:right w:val="single" w:sz="4" w:space="0" w:color="FFFFFF"/>
            </w:tcBorders>
          </w:tcPr>
          <w:p w:rsidR="00D707F8" w:rsidRPr="0035409C" w:rsidRDefault="00D707F8" w:rsidP="00D707F8">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7－1</w:t>
            </w:r>
          </w:p>
        </w:tc>
        <w:tc>
          <w:tcPr>
            <w:tcW w:w="1414" w:type="dxa"/>
            <w:vMerge w:val="restart"/>
            <w:vAlign w:val="center"/>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提案価格に関する提出書類</w:t>
            </w: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35409C">
              <w:rPr>
                <w:rFonts w:asciiTheme="minorEastAsia" w:eastAsiaTheme="minorEastAsia" w:hAnsiTheme="minorEastAsia" w:hint="eastAsia"/>
                <w:szCs w:val="22"/>
              </w:rPr>
              <w:t>提案価格総括表</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7－2</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設計・建設・工事</w:t>
            </w:r>
            <w:r w:rsidR="00557BA8">
              <w:rPr>
                <w:rFonts w:asciiTheme="minorEastAsia" w:eastAsiaTheme="minorEastAsia" w:hAnsiTheme="minorEastAsia"/>
                <w:szCs w:val="22"/>
              </w:rPr>
              <w:t>監理</w:t>
            </w:r>
            <w:r w:rsidRPr="00785BD1">
              <w:rPr>
                <w:rFonts w:asciiTheme="minorEastAsia" w:eastAsiaTheme="minorEastAsia" w:hAnsiTheme="minorEastAsia" w:hint="eastAsia"/>
                <w:szCs w:val="22"/>
              </w:rPr>
              <w:t>業務の内訳</w:t>
            </w:r>
          </w:p>
        </w:tc>
        <w:tc>
          <w:tcPr>
            <w:tcW w:w="86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7－3</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設計・工事監理及び建設業務に係る資金調達計画書</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7－4</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各施設の開館月日及び</w:t>
            </w:r>
            <w:r w:rsidR="00557BA8">
              <w:rPr>
                <w:rFonts w:asciiTheme="minorEastAsia" w:eastAsiaTheme="minorEastAsia" w:hAnsiTheme="minorEastAsia"/>
                <w:szCs w:val="22"/>
              </w:rPr>
              <w:t>開館</w:t>
            </w:r>
            <w:r w:rsidRPr="00785BD1">
              <w:rPr>
                <w:rFonts w:asciiTheme="minorEastAsia" w:eastAsiaTheme="minorEastAsia" w:hAnsiTheme="minorEastAsia" w:hint="eastAsia"/>
                <w:szCs w:val="22"/>
              </w:rPr>
              <w:t>時の各サービスの料金設定</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7－5</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785BD1"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開業後一年間の収入予測</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7－6</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管理・運営事業の長期収支計画書</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7－7</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sidRPr="00785BD1">
              <w:rPr>
                <w:rFonts w:asciiTheme="minorEastAsia" w:eastAsiaTheme="minorEastAsia" w:hAnsiTheme="minorEastAsia" w:hint="eastAsia"/>
                <w:szCs w:val="22"/>
              </w:rPr>
              <w:t>維持管理　運営業務の初年度の収支計画</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r w:rsidR="006F2811" w:rsidRPr="0035409C" w:rsidTr="00C57F71">
        <w:trPr>
          <w:trHeight w:val="305"/>
        </w:trPr>
        <w:tc>
          <w:tcPr>
            <w:tcW w:w="848" w:type="dxa"/>
            <w:vAlign w:val="center"/>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7－8</w:t>
            </w:r>
          </w:p>
        </w:tc>
        <w:tc>
          <w:tcPr>
            <w:tcW w:w="1414" w:type="dxa"/>
            <w:vMerge/>
          </w:tcPr>
          <w:p w:rsidR="006F2811" w:rsidRPr="0035409C" w:rsidRDefault="006F2811" w:rsidP="006F2811">
            <w:pPr>
              <w:widowControl w:val="0"/>
              <w:tabs>
                <w:tab w:val="left" w:pos="9498"/>
              </w:tabs>
              <w:jc w:val="both"/>
              <w:rPr>
                <w:rFonts w:asciiTheme="minorEastAsia" w:eastAsiaTheme="minorEastAsia" w:hAnsiTheme="minorEastAsia"/>
                <w:kern w:val="2"/>
                <w:sz w:val="21"/>
                <w:szCs w:val="21"/>
              </w:rPr>
            </w:pPr>
          </w:p>
        </w:tc>
        <w:tc>
          <w:tcPr>
            <w:tcW w:w="4241" w:type="dxa"/>
          </w:tcPr>
          <w:p w:rsidR="006F2811" w:rsidRPr="0035409C" w:rsidRDefault="006F2811" w:rsidP="006F2811">
            <w:pPr>
              <w:tabs>
                <w:tab w:val="left" w:pos="9498"/>
              </w:tabs>
              <w:rPr>
                <w:rFonts w:asciiTheme="minorEastAsia" w:eastAsiaTheme="minorEastAsia" w:hAnsiTheme="minorEastAsia"/>
                <w:szCs w:val="22"/>
              </w:rPr>
            </w:pPr>
            <w:r>
              <w:rPr>
                <w:rFonts w:asciiTheme="minorEastAsia" w:eastAsiaTheme="minorEastAsia" w:hAnsiTheme="minorEastAsia" w:hint="eastAsia"/>
                <w:szCs w:val="22"/>
              </w:rPr>
              <w:t>長期収支計画（自由</w:t>
            </w:r>
            <w:r w:rsidRPr="0035409C">
              <w:rPr>
                <w:rFonts w:asciiTheme="minorEastAsia" w:eastAsiaTheme="minorEastAsia" w:hAnsiTheme="minorEastAsia" w:hint="eastAsia"/>
                <w:szCs w:val="22"/>
              </w:rPr>
              <w:t>事業</w:t>
            </w:r>
            <w:r>
              <w:rPr>
                <w:rFonts w:asciiTheme="minorEastAsia" w:eastAsiaTheme="minorEastAsia" w:hAnsiTheme="minorEastAsia" w:hint="eastAsia"/>
                <w:szCs w:val="22"/>
              </w:rPr>
              <w:t>または提案事業</w:t>
            </w:r>
            <w:r w:rsidRPr="0035409C">
              <w:rPr>
                <w:rFonts w:asciiTheme="minorEastAsia" w:eastAsiaTheme="minorEastAsia" w:hAnsiTheme="minorEastAsia" w:hint="eastAsia"/>
                <w:szCs w:val="22"/>
              </w:rPr>
              <w:t>部分）</w:t>
            </w:r>
          </w:p>
        </w:tc>
        <w:tc>
          <w:tcPr>
            <w:tcW w:w="868"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r w:rsidRPr="0035409C">
              <w:rPr>
                <w:rFonts w:asciiTheme="minorEastAsia" w:eastAsiaTheme="minorEastAsia" w:hAnsiTheme="minorEastAsia" w:hint="eastAsia"/>
                <w:kern w:val="2"/>
                <w:sz w:val="21"/>
                <w:szCs w:val="21"/>
              </w:rPr>
              <w:t>Excel</w:t>
            </w:r>
          </w:p>
        </w:tc>
        <w:tc>
          <w:tcPr>
            <w:tcW w:w="851"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c>
          <w:tcPr>
            <w:tcW w:w="850" w:type="dxa"/>
          </w:tcPr>
          <w:p w:rsidR="006F2811" w:rsidRPr="0035409C" w:rsidRDefault="006F2811" w:rsidP="006F2811">
            <w:pPr>
              <w:widowControl w:val="0"/>
              <w:tabs>
                <w:tab w:val="left" w:pos="9498"/>
              </w:tabs>
              <w:jc w:val="center"/>
              <w:rPr>
                <w:rFonts w:asciiTheme="minorEastAsia" w:eastAsiaTheme="minorEastAsia" w:hAnsiTheme="minorEastAsia"/>
                <w:kern w:val="2"/>
                <w:sz w:val="21"/>
                <w:szCs w:val="21"/>
              </w:rPr>
            </w:pPr>
          </w:p>
        </w:tc>
      </w:tr>
    </w:tbl>
    <w:p w:rsidR="00E82BB2" w:rsidRPr="007241C1" w:rsidRDefault="007241C1" w:rsidP="00E82BB2">
      <w:pPr>
        <w:widowControl w:val="0"/>
        <w:tabs>
          <w:tab w:val="left" w:pos="9498"/>
        </w:tabs>
        <w:jc w:val="both"/>
        <w:rPr>
          <w:rFonts w:ascii="ＭＳ 明朝" w:eastAsia="ＭＳ 明朝" w:hAnsi="ＭＳ 明朝"/>
          <w:bCs/>
          <w:sz w:val="21"/>
          <w:szCs w:val="21"/>
        </w:rPr>
      </w:pPr>
      <w:r w:rsidRPr="007241C1">
        <w:rPr>
          <w:rFonts w:asciiTheme="minorEastAsia" w:eastAsiaTheme="minorEastAsia" w:hAnsiTheme="minorEastAsia" w:hint="eastAsia"/>
          <w:spacing w:val="-1"/>
          <w:vertAlign w:val="superscript"/>
        </w:rPr>
        <w:t>＊</w:t>
      </w:r>
      <w:r>
        <w:rPr>
          <w:rFonts w:ascii="ＭＳ 明朝" w:eastAsia="ＭＳ 明朝" w:hAnsi="ＭＳ 明朝"/>
          <w:bCs/>
          <w:sz w:val="21"/>
          <w:szCs w:val="21"/>
        </w:rPr>
        <w:t>ファイル形式を「Word」としている文書は、PDFやパワーポイントでの提出も可能。</w:t>
      </w:r>
    </w:p>
    <w:p w:rsidR="00E82BB2" w:rsidRPr="00E82BB2" w:rsidRDefault="00E82BB2" w:rsidP="00E82BB2">
      <w:pPr>
        <w:tabs>
          <w:tab w:val="left" w:pos="9498"/>
        </w:tabs>
        <w:rPr>
          <w:rFonts w:ascii="ＭＳ 明朝" w:eastAsia="ＭＳ 明朝" w:hAnsi="ＭＳ 明朝"/>
          <w:kern w:val="2"/>
          <w:sz w:val="21"/>
          <w:szCs w:val="21"/>
        </w:rPr>
      </w:pPr>
    </w:p>
    <w:p w:rsidR="004A312D" w:rsidRDefault="004A312D">
      <w:pPr>
        <w:pStyle w:val="a3"/>
        <w:spacing w:before="202" w:after="42"/>
        <w:ind w:left="258"/>
        <w:rPr>
          <w:rFonts w:ascii="ＭＳ 明朝" w:eastAsia="ＭＳ 明朝" w:hAnsi="ＭＳ 明朝"/>
          <w:spacing w:val="-1"/>
        </w:rPr>
      </w:pPr>
    </w:p>
    <w:p w:rsidR="004A312D" w:rsidRDefault="004A312D">
      <w:pPr>
        <w:pStyle w:val="a3"/>
        <w:spacing w:before="202" w:after="42"/>
        <w:ind w:left="258"/>
        <w:rPr>
          <w:rFonts w:ascii="ＭＳ 明朝" w:eastAsia="ＭＳ 明朝" w:hAnsi="ＭＳ 明朝"/>
          <w:spacing w:val="-1"/>
        </w:rPr>
      </w:pPr>
    </w:p>
    <w:p w:rsidR="004A312D" w:rsidRDefault="004A312D">
      <w:pPr>
        <w:pStyle w:val="a3"/>
        <w:spacing w:before="202" w:after="42"/>
        <w:ind w:left="258"/>
        <w:rPr>
          <w:rFonts w:ascii="ＭＳ 明朝" w:eastAsia="ＭＳ 明朝" w:hAnsi="ＭＳ 明朝"/>
        </w:rPr>
      </w:pPr>
    </w:p>
    <w:p w:rsidR="00AA5356" w:rsidRDefault="00AA5356">
      <w:pPr>
        <w:rPr>
          <w:rFonts w:ascii="Times New Roman" w:hAnsi="Times New Roman"/>
          <w:sz w:val="20"/>
        </w:rPr>
        <w:sectPr w:rsidR="00AA5356">
          <w:headerReference w:type="default" r:id="rId62"/>
          <w:footerReference w:type="default" r:id="rId63"/>
          <w:pgSz w:w="11910" w:h="16840"/>
          <w:pgMar w:top="1680" w:right="260" w:bottom="1060" w:left="1160" w:header="1494" w:footer="867" w:gutter="0"/>
          <w:cols w:space="720"/>
          <w:docGrid w:linePitch="299"/>
        </w:sect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287863">
      <w:pPr>
        <w:spacing w:before="200"/>
        <w:ind w:left="8183" w:right="7618"/>
        <w:jc w:val="center"/>
        <w:rPr>
          <w:rFonts w:ascii="ＭＳ ゴシック" w:eastAsia="ＭＳ ゴシック" w:hAnsi="ＭＳ ゴシック"/>
          <w:sz w:val="32"/>
        </w:rPr>
      </w:pPr>
      <w:bookmarkStart w:id="29" w:name="_bookmark30"/>
      <w:bookmarkEnd w:id="29"/>
      <w:r>
        <w:rPr>
          <w:rFonts w:ascii="ＭＳ ゴシック" w:eastAsia="ＭＳ ゴシック" w:hAnsi="ＭＳ ゴシック" w:hint="eastAsia"/>
          <w:spacing w:val="-3"/>
          <w:sz w:val="32"/>
        </w:rPr>
        <w:t>東御市宿泊交流拠点整備運営事業</w:t>
      </w:r>
    </w:p>
    <w:p w:rsidR="00AA5356" w:rsidRDefault="00AA5356">
      <w:pPr>
        <w:pStyle w:val="a3"/>
        <w:spacing w:before="9"/>
        <w:rPr>
          <w:rFonts w:ascii="ＭＳ ゴシック" w:hAnsi="ＭＳ ゴシック"/>
          <w:sz w:val="22"/>
        </w:rPr>
      </w:pPr>
    </w:p>
    <w:p w:rsidR="00AA5356" w:rsidRDefault="00287863">
      <w:pPr>
        <w:ind w:left="8183" w:right="7618"/>
        <w:jc w:val="center"/>
        <w:rPr>
          <w:rFonts w:ascii="ＭＳ ゴシック" w:eastAsia="ＭＳ ゴシック" w:hAnsi="ＭＳ ゴシック"/>
          <w:sz w:val="32"/>
        </w:rPr>
      </w:pPr>
      <w:r>
        <w:rPr>
          <w:rFonts w:ascii="ＭＳ ゴシック" w:eastAsia="ＭＳ ゴシック" w:hAnsi="ＭＳ ゴシック" w:hint="eastAsia"/>
          <w:sz w:val="32"/>
        </w:rPr>
        <w:t>（表紙</w:t>
      </w:r>
      <w:r>
        <w:rPr>
          <w:rFonts w:ascii="ＭＳ ゴシック" w:eastAsia="ＭＳ ゴシック" w:hAnsi="ＭＳ ゴシック" w:hint="eastAsia"/>
          <w:spacing w:val="-10"/>
          <w:sz w:val="32"/>
        </w:rPr>
        <w:t>）</w:t>
      </w: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rPr>
          <w:rFonts w:ascii="ＭＳ ゴシック" w:hAnsi="ＭＳ ゴシック"/>
          <w:sz w:val="32"/>
        </w:rPr>
      </w:pPr>
    </w:p>
    <w:p w:rsidR="00AA5356" w:rsidRDefault="00AA5356">
      <w:pPr>
        <w:pStyle w:val="a3"/>
        <w:spacing w:before="6"/>
        <w:rPr>
          <w:rFonts w:ascii="ＭＳ ゴシック" w:hAnsi="ＭＳ ゴシック"/>
          <w:sz w:val="32"/>
        </w:rPr>
      </w:pPr>
    </w:p>
    <w:p w:rsidR="00AA5356" w:rsidRDefault="00287863">
      <w:pPr>
        <w:pStyle w:val="210"/>
        <w:spacing w:before="0"/>
        <w:ind w:left="8183" w:right="7615"/>
        <w:jc w:val="center"/>
        <w:rPr>
          <w:rFonts w:ascii="ＭＳ ゴシック" w:eastAsia="ＭＳ ゴシック" w:hAnsi="ＭＳ ゴシック"/>
        </w:rPr>
      </w:pPr>
      <w:r>
        <w:rPr>
          <w:rFonts w:ascii="ＭＳ ゴシック" w:eastAsia="ＭＳ ゴシック" w:hAnsi="ＭＳ ゴシック" w:hint="eastAsia"/>
          <w:spacing w:val="3"/>
        </w:rPr>
        <w:t xml:space="preserve">正本 </w:t>
      </w:r>
      <w:r>
        <w:rPr>
          <w:rFonts w:ascii="ＭＳ ゴシック" w:eastAsia="ＭＳ ゴシック" w:hAnsi="ＭＳ ゴシック" w:hint="eastAsia"/>
        </w:rPr>
        <w:t>or</w:t>
      </w:r>
      <w:r>
        <w:rPr>
          <w:rFonts w:ascii="ＭＳ ゴシック" w:eastAsia="ＭＳ ゴシック" w:hAnsi="ＭＳ ゴシック" w:hint="eastAsia"/>
          <w:spacing w:val="2"/>
        </w:rPr>
        <w:t xml:space="preserve"> 副本</w:t>
      </w:r>
      <w:r>
        <w:rPr>
          <w:rFonts w:ascii="ＭＳ ゴシック" w:eastAsia="ＭＳ ゴシック" w:hAnsi="ＭＳ ゴシック" w:hint="eastAsia"/>
        </w:rPr>
        <w:t>（通し番号</w:t>
      </w:r>
      <w:r>
        <w:rPr>
          <w:rFonts w:ascii="ＭＳ ゴシック" w:eastAsia="ＭＳ ゴシック" w:hAnsi="ＭＳ ゴシック" w:hint="eastAsia"/>
          <w:spacing w:val="-5"/>
        </w:rPr>
        <w:t>）／●</w:t>
      </w: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AA5356">
      <w:pPr>
        <w:pStyle w:val="a3"/>
        <w:rPr>
          <w:rFonts w:ascii="ＭＳ ゴシック" w:hAnsi="ＭＳ ゴシック"/>
          <w:sz w:val="20"/>
        </w:rPr>
      </w:pPr>
    </w:p>
    <w:p w:rsidR="00AA5356" w:rsidRDefault="00287863">
      <w:pPr>
        <w:pStyle w:val="a3"/>
        <w:rPr>
          <w:rFonts w:ascii="ＭＳ ゴシック" w:hAnsi="ＭＳ ゴシック"/>
          <w:sz w:val="28"/>
        </w:rPr>
      </w:pPr>
      <w:r>
        <w:rPr>
          <w:noProof/>
        </w:rPr>
        <mc:AlternateContent>
          <mc:Choice Requires="wpg">
            <w:drawing>
              <wp:anchor distT="0" distB="0" distL="0" distR="0" simplePos="0" relativeHeight="23" behindDoc="1" locked="0" layoutInCell="1" hidden="0" allowOverlap="1">
                <wp:simplePos x="0" y="0"/>
                <wp:positionH relativeFrom="page">
                  <wp:posOffset>1795145</wp:posOffset>
                </wp:positionH>
                <wp:positionV relativeFrom="paragraph">
                  <wp:posOffset>243205</wp:posOffset>
                </wp:positionV>
                <wp:extent cx="4128770" cy="425450"/>
                <wp:effectExtent l="0" t="0" r="635" b="635"/>
                <wp:wrapTopAndBottom/>
                <wp:docPr id="1047" name="Group 513"/>
                <wp:cNvGraphicFramePr/>
                <a:graphic xmlns:a="http://schemas.openxmlformats.org/drawingml/2006/main">
                  <a:graphicData uri="http://schemas.microsoft.com/office/word/2010/wordprocessingGroup">
                    <wpg:wgp>
                      <wpg:cNvGrpSpPr/>
                      <wpg:grpSpPr>
                        <a:xfrm>
                          <a:off x="0" y="0"/>
                          <a:ext cx="4128770" cy="425450"/>
                          <a:chOff x="0" y="0"/>
                          <a:chExt cx="4128770" cy="425450"/>
                        </a:xfrm>
                      </wpg:grpSpPr>
                      <wps:wsp>
                        <wps:cNvPr id="1048" name="Graphic 514"/>
                        <wps:cNvSpPr/>
                        <wps:spPr>
                          <a:xfrm>
                            <a:off x="0" y="0"/>
                            <a:ext cx="4128770" cy="425450"/>
                          </a:xfrm>
                          <a:custGeom>
                            <a:avLst/>
                            <a:gdLst/>
                            <a:ahLst/>
                            <a:cxnLst/>
                            <a:rect l="l" t="t" r="r" b="b"/>
                            <a:pathLst>
                              <a:path w="4128770" h="425450">
                                <a:moveTo>
                                  <a:pt x="4128516" y="0"/>
                                </a:moveTo>
                                <a:lnTo>
                                  <a:pt x="4119372" y="0"/>
                                </a:lnTo>
                                <a:lnTo>
                                  <a:pt x="4119372" y="9144"/>
                                </a:lnTo>
                                <a:lnTo>
                                  <a:pt x="4119372" y="416052"/>
                                </a:lnTo>
                                <a:lnTo>
                                  <a:pt x="1156716" y="416052"/>
                                </a:lnTo>
                                <a:lnTo>
                                  <a:pt x="1156716" y="9144"/>
                                </a:lnTo>
                                <a:lnTo>
                                  <a:pt x="4119372" y="9144"/>
                                </a:lnTo>
                                <a:lnTo>
                                  <a:pt x="4119372" y="0"/>
                                </a:lnTo>
                                <a:lnTo>
                                  <a:pt x="1150620" y="0"/>
                                </a:lnTo>
                                <a:lnTo>
                                  <a:pt x="1150620" y="9144"/>
                                </a:lnTo>
                                <a:lnTo>
                                  <a:pt x="1150620" y="416052"/>
                                </a:lnTo>
                                <a:lnTo>
                                  <a:pt x="9144" y="416052"/>
                                </a:lnTo>
                                <a:lnTo>
                                  <a:pt x="9144" y="9144"/>
                                </a:lnTo>
                                <a:lnTo>
                                  <a:pt x="1150620" y="9144"/>
                                </a:lnTo>
                                <a:lnTo>
                                  <a:pt x="1150620" y="0"/>
                                </a:lnTo>
                                <a:lnTo>
                                  <a:pt x="0" y="0"/>
                                </a:lnTo>
                                <a:lnTo>
                                  <a:pt x="0" y="9144"/>
                                </a:lnTo>
                                <a:lnTo>
                                  <a:pt x="0" y="416052"/>
                                </a:lnTo>
                                <a:lnTo>
                                  <a:pt x="0" y="425196"/>
                                </a:lnTo>
                                <a:lnTo>
                                  <a:pt x="4128516" y="425196"/>
                                </a:lnTo>
                                <a:lnTo>
                                  <a:pt x="4128516" y="416052"/>
                                </a:lnTo>
                                <a:lnTo>
                                  <a:pt x="4128516" y="9144"/>
                                </a:lnTo>
                                <a:lnTo>
                                  <a:pt x="4128516" y="0"/>
                                </a:lnTo>
                                <a:close/>
                              </a:path>
                            </a:pathLst>
                          </a:custGeom>
                          <a:solidFill>
                            <a:srgbClr val="000000"/>
                          </a:solidFill>
                        </wps:spPr>
                        <wps:bodyPr/>
                      </wps:wsp>
                      <wps:wsp>
                        <wps:cNvPr id="1049" name="Textbox 515"/>
                        <wps:cNvSpPr txBox="1"/>
                        <wps:spPr>
                          <a:xfrm>
                            <a:off x="9144" y="9144"/>
                            <a:ext cx="1141730" cy="407035"/>
                          </a:xfrm>
                          <a:prstGeom prst="rect">
                            <a:avLst/>
                          </a:prstGeom>
                        </wps:spPr>
                        <wps:txbx>
                          <w:txbxContent>
                            <w:p w:rsidR="005E0C58" w:rsidRDefault="005E0C58">
                              <w:pPr>
                                <w:spacing w:before="6"/>
                                <w:rPr>
                                  <w:rFonts w:ascii="ＭＳ ゴシック" w:hAnsi="ＭＳ ゴシック"/>
                                  <w:sz w:val="14"/>
                                </w:rPr>
                              </w:pPr>
                            </w:p>
                            <w:p w:rsidR="005E0C58" w:rsidRDefault="005E0C58">
                              <w:pPr>
                                <w:ind w:left="472"/>
                                <w:rPr>
                                  <w:rFonts w:ascii="ＭＳ 明朝" w:eastAsia="ＭＳ 明朝" w:hAnsi="ＭＳ 明朝"/>
                                  <w:sz w:val="21"/>
                                </w:rPr>
                              </w:pPr>
                              <w:r>
                                <w:rPr>
                                  <w:rFonts w:ascii="ＭＳ 明朝" w:eastAsia="ＭＳ 明朝" w:hAnsi="ＭＳ 明朝" w:hint="eastAsia"/>
                                  <w:spacing w:val="-3"/>
                                  <w:sz w:val="21"/>
                                </w:rPr>
                                <w:t>応募者名</w:t>
                              </w:r>
                            </w:p>
                          </w:txbxContent>
                        </wps:txbx>
                        <wps:bodyPr vertOverflow="overflow" horzOverflow="overflow" wrap="square" lIns="0" tIns="0" rIns="0" bIns="0" rtlCol="0"/>
                      </wps:wsp>
                    </wpg:wgp>
                  </a:graphicData>
                </a:graphic>
              </wp:anchor>
            </w:drawing>
          </mc:Choice>
          <mc:Fallback>
            <w:pict>
              <v:group id="Group 513" o:spid="_x0000_s1041" style="position:absolute;margin-left:141.35pt;margin-top:19.15pt;width:325.1pt;height:33.5pt;z-index:-503316457;mso-wrap-distance-left:0;mso-wrap-distance-right:0;mso-position-horizontal-relative:page" coordsize="41287,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">
                <v:shape id="Graphic 514" o:spid="_x0000_s1042" style="position:absolute;width:41287;height:4254;visibility:visible;mso-wrap-style:square;v-text-anchor:top" coordsize="41287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6lcYA&#10;AADdAAAADwAAAGRycy9kb3ducmV2LnhtbESPT2vCQBDF74LfYRmhN91tCUWjq5SWltJL8Q+ityE7&#10;JsHsbMhuNP32nUOhtxnem/d+s9oMvlE36mId2MLjzIAiLoKrubRw2L9P56BiQnbYBCYLPxRhsx6P&#10;Vpi7cOct3XapVBLCMUcLVUptrnUsKvIYZ6ElFu0SOo9J1q7UrsO7hPtGPxnzrD3WLA0VtvRaUXHd&#10;9d7Cx7nXiz77eovnlptTPOrMHL6tfZgML0tQiYb0b/67/nSCbzL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n6lcYAAADdAAAADwAAAAAAAAAAAAAAAACYAgAAZHJz&#10;L2Rvd25yZXYueG1sUEsFBgAAAAAEAAQA9QAAAIsDAAAAAA==&#10;" path="m4128516,r-9144,l4119372,9144r,406908l1156716,416052r,-406908l4119372,9144r,-9144l1150620,r,9144l1150620,416052r-1141476,l9144,9144r1141476,l1150620,,,,,9144,,416052r,9144l4128516,425196r,-9144l4128516,9144r,-9144xe" fillcolor="black" stroked="f">
                  <v:path arrowok="t"/>
                </v:shape>
                <v:shape id="Textbox 515" o:spid="_x0000_s1043" type="#_x0000_t202" style="position:absolute;left:91;top:91;width:11417;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x5cQA&#10;AADdAAAADwAAAGRycy9kb3ducmV2LnhtbERP32vCMBB+H/g/hBP2NhPHkLUaRWSDwUBW64OPZ3O2&#10;webSNZl2/70ZDHy7j+/nLVaDa8WF+mA9a5hOFAjiyhvLtYZ9+f70CiJEZIOtZ9LwSwFWy9HDAnPj&#10;r1zQZRdrkUI45KihibHLpQxVQw7DxHfEiTv53mFMsK+l6fGawl0rn5WaSYeWU0ODHW0aqs67H6dh&#10;feDizX5vj1/FqbBlmSn+nJ21fhwP6zmISEO8i//dHybNVy8Z/H2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IceXEAAAA3QAAAA8AAAAAAAAAAAAAAAAAmAIAAGRycy9k&#10;b3ducmV2LnhtbFBLBQYAAAAABAAEAPUAAACJAwAAAAA=&#10;" filled="f" stroked="f">
                  <v:textbox inset="0,0,0,0">
                    <w:txbxContent>
                      <w:p w:rsidR="005E0C58" w:rsidRDefault="005E0C58">
                        <w:pPr>
                          <w:spacing w:before="6"/>
                          <w:rPr>
                            <w:rFonts w:ascii="ＭＳ ゴシック" w:hAnsi="ＭＳ ゴシック"/>
                            <w:sz w:val="14"/>
                          </w:rPr>
                        </w:pPr>
                      </w:p>
                      <w:p w:rsidR="005E0C58" w:rsidRDefault="005E0C58">
                        <w:pPr>
                          <w:ind w:left="472"/>
                          <w:rPr>
                            <w:rFonts w:ascii="ＭＳ 明朝" w:eastAsia="ＭＳ 明朝" w:hAnsi="ＭＳ 明朝"/>
                            <w:sz w:val="21"/>
                          </w:rPr>
                        </w:pPr>
                        <w:r>
                          <w:rPr>
                            <w:rFonts w:ascii="ＭＳ 明朝" w:eastAsia="ＭＳ 明朝" w:hAnsi="ＭＳ 明朝" w:hint="eastAsia"/>
                            <w:spacing w:val="-3"/>
                            <w:sz w:val="21"/>
                          </w:rPr>
                          <w:t>応募者名</w:t>
                        </w:r>
                      </w:p>
                    </w:txbxContent>
                  </v:textbox>
                </v:shape>
                <w10:wrap type="topAndBottom" anchorx="page"/>
              </v:group>
            </w:pict>
          </mc:Fallback>
        </mc:AlternateContent>
      </w:r>
    </w:p>
    <w:p w:rsidR="00AA5356" w:rsidRDefault="00AA5356">
      <w:pPr>
        <w:pStyle w:val="a3"/>
        <w:spacing w:before="11"/>
        <w:rPr>
          <w:rFonts w:ascii="ＭＳ ゴシック" w:hAnsi="ＭＳ ゴシック"/>
          <w:sz w:val="24"/>
        </w:rPr>
      </w:pPr>
    </w:p>
    <w:p w:rsidR="00AA5356" w:rsidRDefault="00287863">
      <w:pPr>
        <w:pStyle w:val="a3"/>
        <w:spacing w:before="71"/>
        <w:ind w:left="891"/>
        <w:rPr>
          <w:rFonts w:ascii="ＭＳ 明朝" w:eastAsia="ＭＳ 明朝" w:hAnsi="ＭＳ 明朝"/>
        </w:rPr>
      </w:pPr>
      <w:r>
        <w:rPr>
          <w:rFonts w:ascii="ＭＳ 明朝" w:eastAsia="ＭＳ 明朝" w:hAnsi="ＭＳ 明朝" w:hint="eastAsia"/>
        </w:rPr>
        <w:t>＊「正本」か「副本（</w:t>
      </w:r>
      <w:r>
        <w:rPr>
          <w:rFonts w:ascii="ＭＳ 明朝" w:eastAsia="ＭＳ 明朝" w:hAnsi="ＭＳ 明朝" w:hint="eastAsia"/>
          <w:spacing w:val="-4"/>
        </w:rPr>
        <w:t xml:space="preserve">通し番号 </w:t>
      </w:r>
      <w:r>
        <w:rPr>
          <w:rFonts w:ascii="ＭＳ 明朝" w:eastAsia="ＭＳ 明朝" w:hAnsi="ＭＳ 明朝" w:hint="eastAsia"/>
        </w:rPr>
        <w:t>1～●）／</w:t>
      </w:r>
      <w:r>
        <w:rPr>
          <w:rFonts w:ascii="ＭＳ 明朝" w:eastAsia="ＭＳ 明朝" w:hAnsi="ＭＳ 明朝" w:hint="eastAsia"/>
          <w:spacing w:val="-1"/>
        </w:rPr>
        <w:t>●」の何れかを記載すること。</w:t>
      </w:r>
    </w:p>
    <w:p w:rsidR="00AA5356" w:rsidRDefault="00AA5356">
      <w:pPr>
        <w:rPr>
          <w:rFonts w:ascii="ＭＳ 明朝" w:eastAsia="ＭＳ 明朝" w:hAnsi="ＭＳ 明朝"/>
        </w:rPr>
        <w:sectPr w:rsidR="00AA5356">
          <w:headerReference w:type="default" r:id="rId64"/>
          <w:footerReference w:type="default" r:id="rId65"/>
          <w:pgSz w:w="23820" w:h="16840" w:orient="landscape"/>
          <w:pgMar w:top="2040" w:right="740" w:bottom="1080" w:left="740" w:header="1844" w:footer="881" w:gutter="0"/>
          <w:cols w:space="720"/>
          <w:docGrid w:linePitch="299"/>
        </w:sectPr>
      </w:pPr>
    </w:p>
    <w:p w:rsidR="00AA5356" w:rsidRDefault="00AA5356">
      <w:pPr>
        <w:pStyle w:val="a3"/>
        <w:spacing w:before="7"/>
        <w:rPr>
          <w:rFonts w:ascii="ＭＳ 明朝" w:hAnsi="ＭＳ 明朝"/>
          <w:sz w:val="15"/>
        </w:rPr>
      </w:pPr>
      <w:bookmarkStart w:id="30" w:name="_bookmark31"/>
      <w:bookmarkEnd w:id="30"/>
    </w:p>
    <w:p w:rsidR="00AA5356" w:rsidRDefault="00AA5356">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992B2D" w:rsidRPr="00B2379F" w:rsidRDefault="00992B2D" w:rsidP="00992B2D">
      <w:pPr>
        <w:spacing w:line="239" w:lineRule="exact"/>
        <w:ind w:left="20"/>
        <w:rPr>
          <w:rFonts w:asciiTheme="minorEastAsia" w:eastAsiaTheme="minorEastAsia" w:hAnsiTheme="minorEastAsia"/>
          <w:sz w:val="21"/>
          <w:szCs w:val="21"/>
        </w:rPr>
      </w:pPr>
      <w:r w:rsidRPr="00B2379F">
        <w:rPr>
          <w:rFonts w:asciiTheme="minorEastAsia" w:eastAsiaTheme="minorEastAsia" w:hAnsiTheme="minorEastAsia" w:hint="eastAsia"/>
          <w:sz w:val="21"/>
          <w:szCs w:val="21"/>
        </w:rPr>
        <w:t>【１</w:t>
      </w:r>
      <w:r w:rsidRPr="00B2379F">
        <w:rPr>
          <w:rFonts w:asciiTheme="minorEastAsia" w:eastAsiaTheme="minorEastAsia" w:hAnsiTheme="minorEastAsia" w:hint="eastAsia"/>
          <w:spacing w:val="64"/>
          <w:w w:val="150"/>
          <w:sz w:val="21"/>
          <w:szCs w:val="21"/>
        </w:rPr>
        <w:t xml:space="preserve"> </w:t>
      </w:r>
      <w:r w:rsidRPr="00B2379F">
        <w:rPr>
          <w:rFonts w:asciiTheme="minorEastAsia" w:eastAsiaTheme="minorEastAsia" w:hAnsiTheme="minorEastAsia" w:hint="eastAsia"/>
          <w:spacing w:val="-1"/>
          <w:sz w:val="21"/>
          <w:szCs w:val="21"/>
        </w:rPr>
        <w:t>事業者の留意点</w:t>
      </w:r>
      <w:r w:rsidRPr="00B2379F">
        <w:rPr>
          <w:rFonts w:asciiTheme="minorEastAsia" w:eastAsiaTheme="minorEastAsia" w:hAnsiTheme="minorEastAsia"/>
          <w:spacing w:val="-1"/>
          <w:sz w:val="21"/>
          <w:szCs w:val="21"/>
        </w:rPr>
        <w:t>等</w:t>
      </w:r>
      <w:r w:rsidRPr="00B2379F">
        <w:rPr>
          <w:rFonts w:asciiTheme="minorEastAsia" w:eastAsiaTheme="minorEastAsia" w:hAnsiTheme="minorEastAsia" w:hint="eastAsia"/>
          <w:spacing w:val="-1"/>
          <w:sz w:val="21"/>
          <w:szCs w:val="21"/>
        </w:rPr>
        <w:t>に関する事項】（中表紙</w:t>
      </w:r>
      <w:r w:rsidRPr="00B2379F">
        <w:rPr>
          <w:rFonts w:asciiTheme="minorEastAsia" w:eastAsiaTheme="minorEastAsia" w:hAnsiTheme="minorEastAsia"/>
          <w:spacing w:val="-1"/>
          <w:sz w:val="21"/>
          <w:szCs w:val="21"/>
        </w:rPr>
        <w:t>）</w:t>
      </w:r>
    </w:p>
    <w:p w:rsidR="00265863" w:rsidRPr="00186608"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265863" w:rsidRDefault="00265863">
      <w:pPr>
        <w:rPr>
          <w:rFonts w:ascii="ＭＳ 明朝" w:hAnsi="ＭＳ 明朝"/>
          <w:sz w:val="15"/>
        </w:rPr>
      </w:pPr>
    </w:p>
    <w:p w:rsidR="00716100" w:rsidRDefault="00716100" w:rsidP="00716100">
      <w:pPr>
        <w:pStyle w:val="TableParagraph"/>
        <w:spacing w:before="133"/>
        <w:ind w:left="311"/>
        <w:rPr>
          <w:sz w:val="21"/>
        </w:rPr>
      </w:pPr>
      <w:r>
        <w:rPr>
          <w:sz w:val="21"/>
        </w:rPr>
        <w:t>記載要領（</w:t>
      </w:r>
      <w:r>
        <w:rPr>
          <w:spacing w:val="-5"/>
          <w:sz w:val="21"/>
        </w:rPr>
        <w:t>提案書作成にあたり、本記載要領は消去</w:t>
      </w:r>
      <w:r w:rsidR="00170562">
        <w:rPr>
          <w:spacing w:val="-5"/>
          <w:sz w:val="21"/>
        </w:rPr>
        <w:t>すること</w:t>
      </w:r>
      <w:r>
        <w:rPr>
          <w:spacing w:val="-5"/>
          <w:sz w:val="21"/>
        </w:rPr>
        <w:t>。</w:t>
      </w:r>
      <w:r>
        <w:rPr>
          <w:spacing w:val="-10"/>
          <w:sz w:val="21"/>
        </w:rPr>
        <w:t>）</w:t>
      </w:r>
    </w:p>
    <w:p w:rsidR="00716100" w:rsidRDefault="00716100" w:rsidP="00716100">
      <w:pPr>
        <w:pStyle w:val="TableParagraph"/>
        <w:rPr>
          <w:sz w:val="20"/>
        </w:rPr>
      </w:pPr>
    </w:p>
    <w:p w:rsidR="00716100" w:rsidRDefault="00716100" w:rsidP="00716100">
      <w:pPr>
        <w:pStyle w:val="TableParagraph"/>
        <w:rPr>
          <w:sz w:val="20"/>
        </w:rPr>
      </w:pPr>
      <w:r>
        <w:rPr>
          <w:rFonts w:hint="eastAsia"/>
          <w:sz w:val="20"/>
        </w:rPr>
        <w:t xml:space="preserve">　　全体</w:t>
      </w:r>
    </w:p>
    <w:p w:rsidR="00716100" w:rsidRPr="003E5AEF" w:rsidRDefault="00716100" w:rsidP="00716100">
      <w:pPr>
        <w:pStyle w:val="TableParagraph"/>
        <w:spacing w:before="176" w:line="309" w:lineRule="auto"/>
        <w:ind w:left="736" w:right="88" w:hanging="425"/>
        <w:rPr>
          <w:sz w:val="21"/>
        </w:rPr>
      </w:pPr>
      <w:r>
        <w:rPr>
          <w:sz w:val="21"/>
        </w:rPr>
        <w:t>※１ 「要求水準書」の内容及び「</w:t>
      </w:r>
      <w:r>
        <w:rPr>
          <w:rFonts w:hint="eastAsia"/>
          <w:sz w:val="21"/>
        </w:rPr>
        <w:t>評価</w:t>
      </w:r>
      <w:r>
        <w:rPr>
          <w:sz w:val="21"/>
        </w:rPr>
        <w:t>基準」に示す評価の視点を踏まえて、具体的かつ簡潔に記載</w:t>
      </w:r>
      <w:r w:rsidR="00170562">
        <w:rPr>
          <w:sz w:val="21"/>
        </w:rPr>
        <w:t>すること</w:t>
      </w:r>
      <w:r>
        <w:rPr>
          <w:spacing w:val="-4"/>
          <w:sz w:val="21"/>
        </w:rPr>
        <w:t>。</w:t>
      </w:r>
    </w:p>
    <w:p w:rsidR="00716100" w:rsidRDefault="00716100" w:rsidP="00716100">
      <w:pPr>
        <w:pStyle w:val="TableParagraph"/>
        <w:spacing w:line="312" w:lineRule="auto"/>
        <w:ind w:left="736" w:right="88" w:hanging="425"/>
        <w:rPr>
          <w:spacing w:val="-2"/>
          <w:sz w:val="21"/>
        </w:rPr>
      </w:pPr>
      <w:r>
        <w:rPr>
          <w:sz w:val="21"/>
        </w:rPr>
        <w:t>※２</w:t>
      </w:r>
      <w:r>
        <w:rPr>
          <w:spacing w:val="80"/>
          <w:w w:val="150"/>
          <w:sz w:val="21"/>
        </w:rPr>
        <w:t xml:space="preserve"> </w:t>
      </w:r>
      <w:r>
        <w:rPr>
          <w:rFonts w:hint="eastAsia"/>
          <w:spacing w:val="-13"/>
          <w:sz w:val="21"/>
        </w:rPr>
        <w:t>この様式のスペースの範囲内に記載することを原則としますが、記述がスペースの範囲内におさまらない場合も、各事項につき</w:t>
      </w:r>
      <w:r>
        <w:rPr>
          <w:spacing w:val="-6"/>
          <w:sz w:val="21"/>
        </w:rPr>
        <w:t xml:space="preserve">Ａ３判横 </w:t>
      </w:r>
      <w:r>
        <w:rPr>
          <w:sz w:val="21"/>
        </w:rPr>
        <w:t>1</w:t>
      </w:r>
      <w:r>
        <w:rPr>
          <w:spacing w:val="-13"/>
          <w:sz w:val="21"/>
        </w:rPr>
        <w:t xml:space="preserve"> 枚以内で記載</w:t>
      </w:r>
      <w:r w:rsidR="00170562">
        <w:rPr>
          <w:spacing w:val="-13"/>
          <w:sz w:val="21"/>
        </w:rPr>
        <w:t>すること</w:t>
      </w:r>
      <w:r>
        <w:rPr>
          <w:spacing w:val="-13"/>
          <w:sz w:val="21"/>
        </w:rPr>
        <w:t>。</w:t>
      </w:r>
      <w:r>
        <w:rPr>
          <w:sz w:val="21"/>
        </w:rPr>
        <w:t>（イメージ図、図面等を付記する場合も指定枚数以内で記載</w:t>
      </w:r>
      <w:r w:rsidR="00170562">
        <w:rPr>
          <w:sz w:val="21"/>
        </w:rPr>
        <w:t>すること</w:t>
      </w:r>
      <w:r>
        <w:rPr>
          <w:spacing w:val="-2"/>
          <w:sz w:val="21"/>
        </w:rPr>
        <w:t>）</w:t>
      </w:r>
    </w:p>
    <w:p w:rsidR="00716100" w:rsidRDefault="00716100" w:rsidP="00716100">
      <w:pPr>
        <w:pStyle w:val="TableParagraph"/>
        <w:spacing w:line="312" w:lineRule="auto"/>
        <w:ind w:left="736" w:right="88" w:hanging="425"/>
        <w:rPr>
          <w:spacing w:val="-2"/>
          <w:sz w:val="21"/>
        </w:rPr>
      </w:pPr>
    </w:p>
    <w:p w:rsidR="00716100" w:rsidRDefault="00716100" w:rsidP="00716100">
      <w:pPr>
        <w:pStyle w:val="TableParagraph"/>
        <w:spacing w:line="312" w:lineRule="auto"/>
        <w:ind w:left="736" w:right="88" w:hanging="425"/>
        <w:rPr>
          <w:spacing w:val="-2"/>
          <w:sz w:val="21"/>
        </w:rPr>
      </w:pPr>
      <w:r>
        <w:rPr>
          <w:rFonts w:hint="eastAsia"/>
          <w:spacing w:val="-2"/>
          <w:sz w:val="21"/>
        </w:rPr>
        <w:t>様式5-1①～④</w:t>
      </w:r>
    </w:p>
    <w:p w:rsidR="00716100" w:rsidRPr="00974CB8" w:rsidRDefault="00716100" w:rsidP="00716100">
      <w:pPr>
        <w:pStyle w:val="TableParagraph"/>
        <w:spacing w:line="312" w:lineRule="auto"/>
        <w:ind w:left="736" w:right="88" w:hanging="425"/>
        <w:rPr>
          <w:spacing w:val="-2"/>
          <w:sz w:val="21"/>
        </w:rPr>
      </w:pPr>
      <w:r>
        <w:rPr>
          <w:sz w:val="21"/>
        </w:rPr>
        <w:t>※１</w:t>
      </w:r>
      <w:r>
        <w:rPr>
          <w:rFonts w:hint="eastAsia"/>
          <w:sz w:val="21"/>
        </w:rPr>
        <w:t xml:space="preserve">　要求水準書第１章第３節２「事業者の留意点」の各事項の検討結果を記載</w:t>
      </w:r>
      <w:r w:rsidR="00170562">
        <w:rPr>
          <w:rFonts w:hint="eastAsia"/>
          <w:sz w:val="21"/>
        </w:rPr>
        <w:t>すること</w:t>
      </w:r>
      <w:r>
        <w:rPr>
          <w:rFonts w:hint="eastAsia"/>
          <w:sz w:val="21"/>
        </w:rPr>
        <w:t>。なお、</w:t>
      </w:r>
    </w:p>
    <w:p w:rsidR="00716100" w:rsidRPr="0098281D" w:rsidRDefault="00716100" w:rsidP="00716100">
      <w:pPr>
        <w:pStyle w:val="TableParagraph"/>
        <w:spacing w:line="312" w:lineRule="auto"/>
        <w:ind w:left="736" w:right="88" w:hanging="425"/>
        <w:rPr>
          <w:sz w:val="21"/>
        </w:rPr>
      </w:pPr>
      <w:r w:rsidRPr="0098281D">
        <w:rPr>
          <w:rFonts w:hint="eastAsia"/>
          <w:sz w:val="21"/>
        </w:rPr>
        <w:t>「（１）</w:t>
      </w:r>
      <w:r w:rsidRPr="0098281D">
        <w:rPr>
          <w:sz w:val="21"/>
        </w:rPr>
        <w:t xml:space="preserve"> 地元の事業者・人材・地域資源の活用</w:t>
      </w:r>
      <w:r w:rsidRPr="0098281D">
        <w:rPr>
          <w:rFonts w:hint="eastAsia"/>
          <w:sz w:val="21"/>
        </w:rPr>
        <w:t>」</w:t>
      </w:r>
      <w:r>
        <w:rPr>
          <w:rFonts w:hint="eastAsia"/>
          <w:sz w:val="21"/>
        </w:rPr>
        <w:t>の検討結果は、様式5-6「②スタッフ計画」</w:t>
      </w:r>
      <w:r w:rsidR="00170562">
        <w:rPr>
          <w:rFonts w:hint="eastAsia"/>
          <w:sz w:val="21"/>
        </w:rPr>
        <w:t>、様式5</w:t>
      </w:r>
      <w:r w:rsidR="00170562">
        <w:rPr>
          <w:sz w:val="21"/>
        </w:rPr>
        <w:t>-7「</w:t>
      </w:r>
      <w:r w:rsidR="00170562">
        <w:rPr>
          <w:rFonts w:hint="eastAsia"/>
          <w:sz w:val="21"/>
        </w:rPr>
        <w:t>③応募グループへの地元企業の参画</w:t>
      </w:r>
      <w:r w:rsidR="00170562">
        <w:rPr>
          <w:sz w:val="21"/>
        </w:rPr>
        <w:t>」等</w:t>
      </w:r>
      <w:r>
        <w:rPr>
          <w:rFonts w:hint="eastAsia"/>
          <w:sz w:val="21"/>
        </w:rPr>
        <w:t>に記載</w:t>
      </w:r>
      <w:r w:rsidR="00170562">
        <w:rPr>
          <w:rFonts w:hint="eastAsia"/>
          <w:sz w:val="21"/>
        </w:rPr>
        <w:t>すること</w:t>
      </w:r>
      <w:r>
        <w:rPr>
          <w:rFonts w:hint="eastAsia"/>
          <w:sz w:val="21"/>
        </w:rPr>
        <w:t>。</w:t>
      </w:r>
    </w:p>
    <w:p w:rsidR="00170562" w:rsidRDefault="00716100" w:rsidP="00716100">
      <w:pPr>
        <w:pStyle w:val="TableParagraph"/>
        <w:spacing w:line="312" w:lineRule="auto"/>
        <w:ind w:left="736" w:right="88" w:hanging="425"/>
        <w:rPr>
          <w:sz w:val="21"/>
        </w:rPr>
      </w:pPr>
      <w:r w:rsidRPr="0098281D">
        <w:rPr>
          <w:rFonts w:hint="eastAsia"/>
          <w:sz w:val="21"/>
        </w:rPr>
        <w:t>「（３）</w:t>
      </w:r>
      <w:r w:rsidRPr="0098281D">
        <w:rPr>
          <w:sz w:val="21"/>
        </w:rPr>
        <w:t xml:space="preserve"> レストランでは可能な限り当市内で生産された食材の活用ととともに、東御市産のワイン、地ビール、果実ジュース等を利用客に紹介。</w:t>
      </w:r>
      <w:r w:rsidRPr="0098281D">
        <w:rPr>
          <w:rFonts w:hint="eastAsia"/>
          <w:sz w:val="21"/>
        </w:rPr>
        <w:t>」の検討結果は、様式5-6「⑧古民家レストラン運営業務」及び「⑨第２レストラン運営業務」に</w:t>
      </w:r>
      <w:r w:rsidR="00170562">
        <w:rPr>
          <w:rFonts w:hint="eastAsia"/>
          <w:sz w:val="21"/>
        </w:rPr>
        <w:t>記載すること。</w:t>
      </w:r>
    </w:p>
    <w:p w:rsidR="00265863" w:rsidRDefault="00716100" w:rsidP="00716100">
      <w:pPr>
        <w:pStyle w:val="TableParagraph"/>
        <w:spacing w:line="312" w:lineRule="auto"/>
        <w:ind w:left="736" w:right="88" w:hanging="425"/>
        <w:rPr>
          <w:sz w:val="15"/>
        </w:rPr>
      </w:pPr>
      <w:r w:rsidRPr="0098281D">
        <w:rPr>
          <w:rFonts w:hint="eastAsia"/>
          <w:sz w:val="21"/>
        </w:rPr>
        <w:t>「（７）多目的ホール</w:t>
      </w:r>
      <w:r>
        <w:rPr>
          <w:rFonts w:hint="eastAsia"/>
          <w:sz w:val="21"/>
        </w:rPr>
        <w:t>等での地元住民・他事業者と宿泊者との多様な交流。」の検討結果は、</w:t>
      </w:r>
      <w:r w:rsidRPr="0098281D">
        <w:rPr>
          <w:rFonts w:hint="eastAsia"/>
          <w:sz w:val="21"/>
        </w:rPr>
        <w:t>様式5-6「</w:t>
      </w:r>
      <w:r>
        <w:rPr>
          <w:rFonts w:hint="eastAsia"/>
          <w:sz w:val="21"/>
        </w:rPr>
        <w:t>⑥多目的ホール</w:t>
      </w:r>
      <w:r w:rsidRPr="0098281D">
        <w:rPr>
          <w:rFonts w:hint="eastAsia"/>
          <w:sz w:val="21"/>
        </w:rPr>
        <w:t>運営業務」に記載</w:t>
      </w:r>
      <w:r w:rsidR="00170562">
        <w:rPr>
          <w:rFonts w:hint="eastAsia"/>
          <w:sz w:val="21"/>
        </w:rPr>
        <w:t>すること</w:t>
      </w:r>
      <w:r w:rsidRPr="0098281D">
        <w:rPr>
          <w:rFonts w:hint="eastAsia"/>
          <w:sz w:val="21"/>
        </w:rPr>
        <w:t>。</w:t>
      </w:r>
    </w:p>
    <w:p w:rsidR="00265863" w:rsidRDefault="00265863">
      <w:pPr>
        <w:rPr>
          <w:rFonts w:ascii="ＭＳ 明朝" w:hAnsi="ＭＳ 明朝"/>
          <w:sz w:val="15"/>
        </w:rPr>
      </w:pPr>
    </w:p>
    <w:p w:rsidR="00583FA7" w:rsidRDefault="00583FA7">
      <w:pPr>
        <w:rPr>
          <w:rFonts w:ascii="ＭＳ 明朝" w:hAnsi="ＭＳ 明朝"/>
          <w:sz w:val="15"/>
        </w:rPr>
        <w:sectPr w:rsidR="00583FA7">
          <w:headerReference w:type="default" r:id="rId66"/>
          <w:footerReference w:type="default" r:id="rId67"/>
          <w:pgSz w:w="23820" w:h="16840" w:orient="landscape"/>
          <w:pgMar w:top="1680" w:right="740" w:bottom="1080" w:left="740" w:header="1494" w:footer="881" w:gutter="0"/>
          <w:cols w:space="720"/>
          <w:docGrid w:linePitch="299"/>
        </w:sectPr>
      </w:pPr>
    </w:p>
    <w:p w:rsidR="00265863" w:rsidRDefault="00265863">
      <w:pPr>
        <w:rPr>
          <w:rFonts w:ascii="ＭＳ 明朝" w:hAnsi="ＭＳ 明朝"/>
          <w:sz w:val="1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265863" w:rsidTr="00EB031D">
        <w:trPr>
          <w:trHeight w:val="350"/>
        </w:trPr>
        <w:tc>
          <w:tcPr>
            <w:tcW w:w="10771" w:type="dxa"/>
          </w:tcPr>
          <w:p w:rsidR="00265863" w:rsidRDefault="00265863" w:rsidP="00265863">
            <w:pPr>
              <w:pStyle w:val="TableParagraph"/>
              <w:spacing w:before="39"/>
              <w:ind w:left="2779" w:right="2770"/>
              <w:jc w:val="center"/>
              <w:rPr>
                <w:sz w:val="21"/>
              </w:rPr>
            </w:pPr>
            <w:r>
              <w:rPr>
                <w:spacing w:val="-3"/>
                <w:w w:val="105"/>
                <w:sz w:val="21"/>
              </w:rPr>
              <w:t>①</w:t>
            </w:r>
            <w:r w:rsidR="00EB031D">
              <w:rPr>
                <w:rFonts w:hint="eastAsia"/>
                <w:spacing w:val="-3"/>
                <w:w w:val="105"/>
                <w:sz w:val="21"/>
              </w:rPr>
              <w:t xml:space="preserve">　</w:t>
            </w:r>
            <w:r w:rsidR="00EB031D" w:rsidRPr="007120BD">
              <w:rPr>
                <w:rFonts w:ascii="ＭＳ Ｐ明朝" w:eastAsia="ＭＳ Ｐ明朝" w:hAnsi="ＭＳ Ｐ明朝"/>
              </w:rPr>
              <w:t>着地型観光プログラム</w:t>
            </w:r>
            <w:r w:rsidR="00EB031D">
              <w:rPr>
                <w:rFonts w:ascii="ＭＳ Ｐ明朝" w:eastAsia="ＭＳ Ｐ明朝" w:hAnsi="ＭＳ Ｐ明朝" w:hint="eastAsia"/>
              </w:rPr>
              <w:t>の策定及び実施への</w:t>
            </w:r>
            <w:r w:rsidR="00EB031D">
              <w:rPr>
                <w:rFonts w:ascii="ＭＳ Ｐ明朝" w:eastAsia="ＭＳ Ｐ明朝" w:hAnsi="ＭＳ Ｐ明朝"/>
              </w:rPr>
              <w:t>協力</w:t>
            </w:r>
          </w:p>
        </w:tc>
        <w:tc>
          <w:tcPr>
            <w:tcW w:w="10771" w:type="dxa"/>
            <w:noWrap/>
            <w:tcMar>
              <w:left w:w="0" w:type="dxa"/>
              <w:right w:w="0" w:type="dxa"/>
            </w:tcMar>
          </w:tcPr>
          <w:p w:rsidR="00265863" w:rsidRDefault="00265863" w:rsidP="00EB031D">
            <w:pPr>
              <w:pStyle w:val="TableParagraph"/>
              <w:spacing w:before="39"/>
              <w:ind w:left="2777" w:right="2770"/>
              <w:jc w:val="center"/>
              <w:rPr>
                <w:sz w:val="21"/>
              </w:rPr>
            </w:pPr>
            <w:r>
              <w:rPr>
                <w:spacing w:val="-2"/>
                <w:sz w:val="21"/>
              </w:rPr>
              <w:t>②</w:t>
            </w:r>
            <w:r w:rsidR="00EB031D">
              <w:rPr>
                <w:rFonts w:hint="eastAsia"/>
                <w:spacing w:val="-2"/>
                <w:sz w:val="21"/>
              </w:rPr>
              <w:t xml:space="preserve">　</w:t>
            </w:r>
            <w:r w:rsidR="00EB031D">
              <w:rPr>
                <w:sz w:val="21"/>
              </w:rPr>
              <w:t>特売品ブース等での市内農産物等</w:t>
            </w:r>
            <w:r w:rsidR="00EB031D" w:rsidRPr="0098281D">
              <w:rPr>
                <w:sz w:val="21"/>
              </w:rPr>
              <w:t>紹介と商品</w:t>
            </w:r>
            <w:r w:rsidR="00EB031D">
              <w:rPr>
                <w:sz w:val="21"/>
              </w:rPr>
              <w:t>開発</w:t>
            </w:r>
          </w:p>
        </w:tc>
      </w:tr>
      <w:tr w:rsidR="00265863" w:rsidTr="00265863">
        <w:trPr>
          <w:trHeight w:val="12892"/>
        </w:trPr>
        <w:tc>
          <w:tcPr>
            <w:tcW w:w="10771" w:type="dxa"/>
          </w:tcPr>
          <w:p w:rsidR="00265863" w:rsidRDefault="00265863" w:rsidP="00265863">
            <w:pPr>
              <w:pStyle w:val="TableParagraph"/>
              <w:rPr>
                <w:sz w:val="20"/>
              </w:rPr>
            </w:pPr>
          </w:p>
          <w:p w:rsidR="003E5AEF" w:rsidRDefault="003E5AEF" w:rsidP="00974CB8">
            <w:pPr>
              <w:pStyle w:val="TableParagraph"/>
              <w:spacing w:line="312" w:lineRule="auto"/>
              <w:ind w:left="736" w:right="88" w:hanging="425"/>
              <w:rPr>
                <w:sz w:val="21"/>
              </w:rPr>
            </w:pPr>
          </w:p>
        </w:tc>
        <w:tc>
          <w:tcPr>
            <w:tcW w:w="10771" w:type="dxa"/>
          </w:tcPr>
          <w:p w:rsidR="00265863" w:rsidRPr="0098281D" w:rsidRDefault="00265863" w:rsidP="00265863">
            <w:pPr>
              <w:pStyle w:val="TableParagraph"/>
              <w:rPr>
                <w:rFonts w:ascii="Times New Roman" w:hAnsi="Times New Roman"/>
                <w:sz w:val="20"/>
              </w:rPr>
            </w:pPr>
          </w:p>
        </w:tc>
      </w:tr>
    </w:tbl>
    <w:p w:rsidR="00265863" w:rsidRDefault="00265863" w:rsidP="00265863">
      <w:pPr>
        <w:pStyle w:val="a3"/>
        <w:spacing w:before="42"/>
        <w:ind w:left="678"/>
        <w:rPr>
          <w:rFonts w:ascii="ＭＳ 明朝" w:eastAsia="ＭＳ 明朝" w:hAnsi="ＭＳ 明朝"/>
        </w:rPr>
      </w:pPr>
    </w:p>
    <w:p w:rsidR="00265863" w:rsidRDefault="00265863" w:rsidP="00265863">
      <w:pPr>
        <w:rPr>
          <w:rFonts w:ascii="ＭＳ 明朝" w:eastAsia="ＭＳ 明朝" w:hAnsi="ＭＳ 明朝"/>
        </w:rPr>
        <w:sectPr w:rsidR="00265863">
          <w:headerReference w:type="default" r:id="rId68"/>
          <w:pgSz w:w="23820" w:h="16840" w:orient="landscape"/>
          <w:pgMar w:top="1680" w:right="740" w:bottom="1080" w:left="740" w:header="1494" w:footer="881" w:gutter="0"/>
          <w:cols w:space="720"/>
          <w:docGrid w:linePitch="299"/>
        </w:sectPr>
      </w:pPr>
    </w:p>
    <w:p w:rsidR="00265863" w:rsidRDefault="00265863" w:rsidP="00265863">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265863" w:rsidTr="00265863">
        <w:trPr>
          <w:trHeight w:val="350"/>
        </w:trPr>
        <w:tc>
          <w:tcPr>
            <w:tcW w:w="10771" w:type="dxa"/>
          </w:tcPr>
          <w:p w:rsidR="00265863" w:rsidRDefault="00265863" w:rsidP="00265863">
            <w:pPr>
              <w:pStyle w:val="TableParagraph"/>
              <w:spacing w:before="39"/>
              <w:ind w:left="2780" w:right="2413"/>
              <w:jc w:val="center"/>
              <w:rPr>
                <w:sz w:val="21"/>
              </w:rPr>
            </w:pPr>
            <w:r>
              <w:rPr>
                <w:spacing w:val="-2"/>
                <w:sz w:val="21"/>
              </w:rPr>
              <w:t>③</w:t>
            </w:r>
            <w:r w:rsidR="00FC5D3E" w:rsidRPr="007120BD">
              <w:rPr>
                <w:rFonts w:ascii="ＭＳ Ｐ明朝" w:eastAsia="ＭＳ Ｐ明朝" w:hAnsi="ＭＳ Ｐ明朝"/>
              </w:rPr>
              <w:t>周辺住民の生活への配慮</w:t>
            </w:r>
          </w:p>
        </w:tc>
        <w:tc>
          <w:tcPr>
            <w:tcW w:w="10771" w:type="dxa"/>
          </w:tcPr>
          <w:p w:rsidR="00265863" w:rsidRDefault="00265863" w:rsidP="00265863">
            <w:pPr>
              <w:pStyle w:val="TableParagraph"/>
              <w:spacing w:before="39"/>
              <w:ind w:left="2780" w:right="2727"/>
              <w:jc w:val="center"/>
              <w:rPr>
                <w:sz w:val="21"/>
              </w:rPr>
            </w:pPr>
            <w:r>
              <w:rPr>
                <w:spacing w:val="-1"/>
                <w:sz w:val="21"/>
              </w:rPr>
              <w:t>④</w:t>
            </w:r>
            <w:r w:rsidR="00FC5D3E" w:rsidRPr="007120BD">
              <w:rPr>
                <w:rFonts w:ascii="ＭＳ Ｐ明朝" w:eastAsia="ＭＳ Ｐ明朝" w:hAnsi="ＭＳ Ｐ明朝"/>
              </w:rPr>
              <w:t>近隣の飲食店、道の駅</w:t>
            </w:r>
            <w:r w:rsidR="00FC5D3E" w:rsidRPr="007120BD">
              <w:rPr>
                <w:rFonts w:ascii="ＭＳ Ｐ明朝" w:eastAsia="ＭＳ Ｐ明朝" w:hAnsi="ＭＳ Ｐ明朝" w:hint="eastAsia"/>
              </w:rPr>
              <w:t>、</w:t>
            </w:r>
            <w:r w:rsidR="00FC5D3E" w:rsidRPr="007120BD">
              <w:rPr>
                <w:rFonts w:asciiTheme="minorEastAsia" w:eastAsiaTheme="minorEastAsia" w:hAnsiTheme="minorEastAsia" w:hint="eastAsia"/>
              </w:rPr>
              <w:t>宿泊業者等</w:t>
            </w:r>
            <w:r w:rsidR="00FC5D3E" w:rsidRPr="007120BD">
              <w:rPr>
                <w:rFonts w:ascii="ＭＳ Ｐ明朝" w:eastAsia="ＭＳ Ｐ明朝" w:hAnsi="ＭＳ Ｐ明朝"/>
              </w:rPr>
              <w:t>との共存共栄</w:t>
            </w:r>
          </w:p>
        </w:tc>
      </w:tr>
      <w:tr w:rsidR="00A339A1" w:rsidTr="00C57F71">
        <w:trPr>
          <w:trHeight w:val="12590"/>
        </w:trPr>
        <w:tc>
          <w:tcPr>
            <w:tcW w:w="10771" w:type="dxa"/>
          </w:tcPr>
          <w:p w:rsidR="00A339A1" w:rsidRDefault="00A339A1" w:rsidP="00265863">
            <w:pPr>
              <w:pStyle w:val="TableParagraph"/>
              <w:rPr>
                <w:rFonts w:ascii="Times New Roman" w:hAnsi="Times New Roman"/>
                <w:sz w:val="20"/>
              </w:rPr>
            </w:pPr>
          </w:p>
        </w:tc>
        <w:tc>
          <w:tcPr>
            <w:tcW w:w="10771" w:type="dxa"/>
          </w:tcPr>
          <w:p w:rsidR="00A339A1" w:rsidRDefault="00A339A1" w:rsidP="00265863">
            <w:pPr>
              <w:pStyle w:val="TableParagraph"/>
              <w:rPr>
                <w:rFonts w:ascii="Times New Roman" w:hAnsi="Times New Roman"/>
                <w:sz w:val="20"/>
              </w:rPr>
            </w:pPr>
          </w:p>
          <w:p w:rsidR="00A339A1" w:rsidRDefault="00A339A1" w:rsidP="00265863">
            <w:pPr>
              <w:pStyle w:val="TableParagraph"/>
              <w:rPr>
                <w:rFonts w:ascii="Times New Roman" w:hAnsi="Times New Roman"/>
                <w:sz w:val="20"/>
              </w:rPr>
            </w:pPr>
          </w:p>
          <w:p w:rsidR="00A339A1" w:rsidRDefault="00A339A1" w:rsidP="00265863">
            <w:pPr>
              <w:pStyle w:val="TableParagraph"/>
              <w:spacing w:before="70"/>
              <w:ind w:left="2780" w:right="2413"/>
              <w:jc w:val="center"/>
              <w:rPr>
                <w:rFonts w:ascii="Times New Roman" w:hAnsi="Times New Roman"/>
                <w:sz w:val="20"/>
              </w:rPr>
            </w:pPr>
          </w:p>
        </w:tc>
      </w:tr>
    </w:tbl>
    <w:p w:rsidR="00D4059F" w:rsidRDefault="00D4059F" w:rsidP="00265863">
      <w:pPr>
        <w:pStyle w:val="a3"/>
        <w:spacing w:before="39"/>
        <w:ind w:left="891"/>
        <w:rPr>
          <w:rFonts w:ascii="ＭＳ 明朝" w:eastAsia="ＭＳ 明朝" w:hAnsi="ＭＳ 明朝"/>
          <w:spacing w:val="-1"/>
        </w:rPr>
        <w:sectPr w:rsidR="00D4059F">
          <w:headerReference w:type="default" r:id="rId69"/>
          <w:footerReference w:type="default" r:id="rId70"/>
          <w:pgSz w:w="23820" w:h="16840" w:orient="landscape"/>
          <w:pgMar w:top="2040" w:right="740" w:bottom="1080" w:left="740" w:header="1844" w:footer="881" w:gutter="0"/>
          <w:cols w:space="720"/>
          <w:docGrid w:linePitch="299"/>
        </w:sectPr>
      </w:pPr>
    </w:p>
    <w:p w:rsidR="00265863" w:rsidRDefault="00265863" w:rsidP="00FD6175">
      <w:pPr>
        <w:pStyle w:val="a3"/>
        <w:ind w:left="890"/>
        <w:rPr>
          <w:rFonts w:ascii="ＭＳ 明朝" w:eastAsia="ＭＳ 明朝" w:hAnsi="ＭＳ 明朝"/>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FD6175" w:rsidTr="004C49EA">
        <w:trPr>
          <w:trHeight w:val="350"/>
        </w:trPr>
        <w:tc>
          <w:tcPr>
            <w:tcW w:w="10771" w:type="dxa"/>
          </w:tcPr>
          <w:p w:rsidR="00FD6175" w:rsidRDefault="00BD6908" w:rsidP="00AA3EEC">
            <w:pPr>
              <w:pStyle w:val="TableParagraph"/>
              <w:numPr>
                <w:ilvl w:val="0"/>
                <w:numId w:val="31"/>
              </w:numPr>
              <w:spacing w:before="39"/>
              <w:ind w:right="2413"/>
              <w:jc w:val="center"/>
              <w:rPr>
                <w:sz w:val="21"/>
              </w:rPr>
            </w:pPr>
            <w:r>
              <w:rPr>
                <w:sz w:val="21"/>
              </w:rPr>
              <w:t>利益還元</w:t>
            </w:r>
            <w:r w:rsidR="00FD6175">
              <w:rPr>
                <w:rFonts w:hint="eastAsia"/>
                <w:sz w:val="21"/>
              </w:rPr>
              <w:t>計画</w:t>
            </w:r>
          </w:p>
        </w:tc>
        <w:tc>
          <w:tcPr>
            <w:tcW w:w="10771" w:type="dxa"/>
          </w:tcPr>
          <w:p w:rsidR="00FD6175" w:rsidRDefault="00AA3EEC" w:rsidP="00581DBF">
            <w:pPr>
              <w:pStyle w:val="TableParagraph"/>
              <w:numPr>
                <w:ilvl w:val="0"/>
                <w:numId w:val="31"/>
              </w:numPr>
              <w:spacing w:before="39"/>
              <w:ind w:right="2727"/>
              <w:jc w:val="center"/>
              <w:rPr>
                <w:sz w:val="21"/>
              </w:rPr>
            </w:pPr>
            <w:r>
              <w:rPr>
                <w:rFonts w:hint="eastAsia"/>
                <w:spacing w:val="-1"/>
                <w:sz w:val="21"/>
              </w:rPr>
              <w:t>県産材の利用</w:t>
            </w:r>
            <w:r w:rsidR="00BD6908">
              <w:rPr>
                <w:rFonts w:hint="eastAsia"/>
                <w:spacing w:val="-1"/>
                <w:sz w:val="21"/>
              </w:rPr>
              <w:t>計画</w:t>
            </w:r>
          </w:p>
        </w:tc>
      </w:tr>
      <w:tr w:rsidR="00581DBF" w:rsidTr="00581DBF">
        <w:trPr>
          <w:trHeight w:val="5741"/>
        </w:trPr>
        <w:tc>
          <w:tcPr>
            <w:tcW w:w="10771" w:type="dxa"/>
            <w:vMerge w:val="restart"/>
          </w:tcPr>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tc>
        <w:tc>
          <w:tcPr>
            <w:tcW w:w="10771" w:type="dxa"/>
          </w:tcPr>
          <w:p w:rsidR="00581DBF" w:rsidRDefault="00581DBF" w:rsidP="004C49EA">
            <w:pPr>
              <w:pStyle w:val="TableParagraph"/>
              <w:rPr>
                <w:rFonts w:ascii="Times New Roman" w:hAnsi="Times New Roman"/>
                <w:sz w:val="20"/>
              </w:rPr>
            </w:pPr>
          </w:p>
          <w:p w:rsidR="00581DBF" w:rsidRDefault="00581DBF" w:rsidP="004C49EA">
            <w:pPr>
              <w:pStyle w:val="TableParagraph"/>
              <w:rPr>
                <w:rFonts w:ascii="Times New Roman" w:hAnsi="Times New Roman"/>
                <w:sz w:val="20"/>
              </w:rPr>
            </w:pPr>
          </w:p>
          <w:p w:rsidR="00581DBF" w:rsidRDefault="00581DBF" w:rsidP="004C49EA">
            <w:pPr>
              <w:pStyle w:val="TableParagraph"/>
              <w:spacing w:before="70"/>
              <w:ind w:left="2780" w:right="2413"/>
              <w:jc w:val="center"/>
              <w:rPr>
                <w:rFonts w:ascii="Times New Roman" w:hAnsi="Times New Roman"/>
                <w:sz w:val="20"/>
              </w:rPr>
            </w:pPr>
          </w:p>
        </w:tc>
      </w:tr>
      <w:tr w:rsidR="00581DBF" w:rsidTr="00AA3EEC">
        <w:trPr>
          <w:trHeight w:val="431"/>
        </w:trPr>
        <w:tc>
          <w:tcPr>
            <w:tcW w:w="10771" w:type="dxa"/>
            <w:vMerge/>
          </w:tcPr>
          <w:p w:rsidR="00581DBF" w:rsidRDefault="00581DBF" w:rsidP="004C49EA">
            <w:pPr>
              <w:pStyle w:val="TableParagraph"/>
              <w:rPr>
                <w:rFonts w:ascii="Times New Roman" w:hAnsi="Times New Roman"/>
                <w:sz w:val="20"/>
              </w:rPr>
            </w:pPr>
          </w:p>
        </w:tc>
        <w:tc>
          <w:tcPr>
            <w:tcW w:w="10771" w:type="dxa"/>
          </w:tcPr>
          <w:p w:rsidR="00581DBF" w:rsidRDefault="00581DBF" w:rsidP="00581DBF">
            <w:pPr>
              <w:pStyle w:val="TableParagraph"/>
              <w:numPr>
                <w:ilvl w:val="0"/>
                <w:numId w:val="31"/>
              </w:numPr>
              <w:tabs>
                <w:tab w:val="left" w:pos="1406"/>
              </w:tabs>
              <w:jc w:val="center"/>
              <w:rPr>
                <w:rFonts w:ascii="Times New Roman" w:hAnsi="Times New Roman"/>
                <w:sz w:val="20"/>
              </w:rPr>
            </w:pPr>
            <w:r>
              <w:rPr>
                <w:rFonts w:hint="eastAsia"/>
                <w:sz w:val="21"/>
              </w:rPr>
              <w:t>脱炭素</w:t>
            </w:r>
            <w:r w:rsidR="00BD6908">
              <w:rPr>
                <w:rFonts w:hint="eastAsia"/>
                <w:sz w:val="21"/>
              </w:rPr>
              <w:t>への貢献計画</w:t>
            </w:r>
          </w:p>
        </w:tc>
      </w:tr>
      <w:tr w:rsidR="00581DBF" w:rsidTr="004C49EA">
        <w:trPr>
          <w:trHeight w:val="4794"/>
        </w:trPr>
        <w:tc>
          <w:tcPr>
            <w:tcW w:w="10771" w:type="dxa"/>
            <w:vMerge/>
          </w:tcPr>
          <w:p w:rsidR="00581DBF" w:rsidRDefault="00581DBF" w:rsidP="004C49EA">
            <w:pPr>
              <w:pStyle w:val="TableParagraph"/>
              <w:rPr>
                <w:rFonts w:ascii="Times New Roman" w:hAnsi="Times New Roman"/>
                <w:sz w:val="20"/>
              </w:rPr>
            </w:pPr>
          </w:p>
        </w:tc>
        <w:tc>
          <w:tcPr>
            <w:tcW w:w="10771" w:type="dxa"/>
          </w:tcPr>
          <w:p w:rsidR="00581DBF" w:rsidRDefault="00581DBF" w:rsidP="004C49EA">
            <w:pPr>
              <w:pStyle w:val="TableParagraph"/>
              <w:rPr>
                <w:rFonts w:ascii="Times New Roman" w:hAnsi="Times New Roman"/>
                <w:sz w:val="20"/>
              </w:rPr>
            </w:pPr>
          </w:p>
        </w:tc>
      </w:tr>
    </w:tbl>
    <w:p w:rsidR="00FD6175" w:rsidRPr="00FD6175" w:rsidRDefault="00FD6175" w:rsidP="00265863">
      <w:pPr>
        <w:pStyle w:val="a3"/>
        <w:spacing w:before="39"/>
        <w:ind w:left="891"/>
        <w:rPr>
          <w:rFonts w:ascii="ＭＳ 明朝" w:eastAsia="ＭＳ 明朝" w:hAnsi="ＭＳ 明朝"/>
        </w:rPr>
      </w:pPr>
    </w:p>
    <w:p w:rsidR="00CD0AA8" w:rsidRDefault="00CD0AA8">
      <w:pPr>
        <w:rPr>
          <w:rFonts w:ascii="ＭＳ 明朝" w:hAnsi="ＭＳ 明朝"/>
          <w:sz w:val="15"/>
        </w:rPr>
        <w:sectPr w:rsidR="00CD0AA8">
          <w:pgSz w:w="23820" w:h="16840" w:orient="landscape"/>
          <w:pgMar w:top="2040" w:right="740" w:bottom="1080" w:left="740" w:header="1844" w:footer="881" w:gutter="0"/>
          <w:cols w:space="720"/>
          <w:docGrid w:linePitch="299"/>
        </w:sectPr>
      </w:pPr>
    </w:p>
    <w:p w:rsidR="00265863" w:rsidRDefault="00265863">
      <w:pPr>
        <w:rPr>
          <w:rFonts w:ascii="ＭＳ 明朝" w:hAnsi="ＭＳ 明朝"/>
          <w:sz w:val="15"/>
        </w:rPr>
      </w:pPr>
    </w:p>
    <w:p w:rsidR="007538FB" w:rsidRDefault="007538FB">
      <w:pPr>
        <w:rPr>
          <w:rFonts w:ascii="ＭＳ 明朝" w:hAnsi="ＭＳ 明朝"/>
          <w:sz w:val="15"/>
        </w:rPr>
      </w:pPr>
    </w:p>
    <w:p w:rsidR="007538FB" w:rsidRPr="007538FB" w:rsidRDefault="007538FB">
      <w:pPr>
        <w:rPr>
          <w:rFonts w:asciiTheme="minorEastAsia" w:eastAsiaTheme="minorEastAsia" w:hAnsiTheme="minorEastAsia"/>
          <w:sz w:val="21"/>
          <w:szCs w:val="21"/>
        </w:rPr>
      </w:pPr>
      <w:r w:rsidRPr="007538FB">
        <w:rPr>
          <w:rFonts w:asciiTheme="minorEastAsia" w:eastAsiaTheme="minorEastAsia" w:hAnsiTheme="minorEastAsia" w:hint="eastAsia"/>
          <w:sz w:val="21"/>
          <w:szCs w:val="21"/>
        </w:rPr>
        <w:t>２．事業計画に関する提案</w:t>
      </w:r>
      <w:r w:rsidR="00A8789B">
        <w:rPr>
          <w:rFonts w:asciiTheme="minorEastAsia" w:eastAsiaTheme="minorEastAsia" w:hAnsiTheme="minorEastAsia" w:hint="eastAsia"/>
          <w:sz w:val="21"/>
          <w:szCs w:val="21"/>
        </w:rPr>
        <w:t>書</w:t>
      </w:r>
      <w:r w:rsidRPr="007538FB">
        <w:rPr>
          <w:rFonts w:asciiTheme="minorEastAsia" w:eastAsiaTheme="minorEastAsia" w:hAnsiTheme="minorEastAsia" w:hint="eastAsia"/>
          <w:sz w:val="21"/>
          <w:szCs w:val="21"/>
        </w:rPr>
        <w:t>（中表紙）</w:t>
      </w:r>
    </w:p>
    <w:p w:rsidR="00265863" w:rsidRDefault="00265863">
      <w:pPr>
        <w:rPr>
          <w:rFonts w:ascii="ＭＳ 明朝" w:hAnsi="ＭＳ 明朝"/>
          <w:sz w:val="15"/>
        </w:rPr>
      </w:pPr>
    </w:p>
    <w:p w:rsidR="00265863" w:rsidRDefault="00265863">
      <w:pPr>
        <w:rPr>
          <w:rFonts w:ascii="ＭＳ 明朝" w:hAnsi="ＭＳ 明朝"/>
          <w:sz w:val="15"/>
        </w:rPr>
        <w:sectPr w:rsidR="00265863">
          <w:headerReference w:type="default" r:id="rId71"/>
          <w:pgSz w:w="23820" w:h="16840" w:orient="landscape"/>
          <w:pgMar w:top="2040" w:right="740" w:bottom="1080" w:left="740" w:header="1844"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0"/>
        </w:trPr>
        <w:tc>
          <w:tcPr>
            <w:tcW w:w="10771" w:type="dxa"/>
          </w:tcPr>
          <w:p w:rsidR="00AA5356" w:rsidRDefault="00287863">
            <w:pPr>
              <w:pStyle w:val="TableParagraph"/>
              <w:spacing w:before="39"/>
              <w:ind w:left="2779" w:right="2770"/>
              <w:jc w:val="center"/>
              <w:rPr>
                <w:sz w:val="21"/>
              </w:rPr>
            </w:pPr>
            <w:bookmarkStart w:id="31" w:name="_bookmark32"/>
            <w:bookmarkEnd w:id="31"/>
            <w:r>
              <w:rPr>
                <w:spacing w:val="-3"/>
                <w:w w:val="105"/>
                <w:sz w:val="21"/>
              </w:rPr>
              <w:t>① 実施方針</w:t>
            </w:r>
            <w:r>
              <w:rPr>
                <w:w w:val="150"/>
                <w:sz w:val="21"/>
              </w:rPr>
              <w:t>・</w:t>
            </w:r>
            <w:r>
              <w:rPr>
                <w:spacing w:val="-2"/>
                <w:w w:val="105"/>
                <w:sz w:val="21"/>
              </w:rPr>
              <w:t>実施計画の考え方</w:t>
            </w:r>
          </w:p>
        </w:tc>
        <w:tc>
          <w:tcPr>
            <w:tcW w:w="10771" w:type="dxa"/>
          </w:tcPr>
          <w:p w:rsidR="00AA5356" w:rsidRDefault="00287863">
            <w:pPr>
              <w:pStyle w:val="TableParagraph"/>
              <w:spacing w:before="39"/>
              <w:ind w:left="2777" w:right="2770"/>
              <w:jc w:val="center"/>
              <w:rPr>
                <w:sz w:val="21"/>
              </w:rPr>
            </w:pPr>
            <w:r>
              <w:rPr>
                <w:spacing w:val="-2"/>
                <w:sz w:val="21"/>
              </w:rPr>
              <w:t>② 事業実施体制</w:t>
            </w:r>
          </w:p>
        </w:tc>
      </w:tr>
      <w:tr w:rsidR="00AA5356">
        <w:trPr>
          <w:trHeight w:val="12892"/>
        </w:trPr>
        <w:tc>
          <w:tcPr>
            <w:tcW w:w="10771" w:type="dxa"/>
          </w:tcPr>
          <w:p w:rsidR="00AA5356" w:rsidRDefault="00AA5356">
            <w:pPr>
              <w:pStyle w:val="TableParagraph"/>
              <w:rPr>
                <w:sz w:val="20"/>
              </w:rPr>
            </w:pPr>
          </w:p>
          <w:p w:rsidR="00AA5356" w:rsidRDefault="00AA5356">
            <w:pPr>
              <w:pStyle w:val="TableParagraph"/>
              <w:spacing w:line="312" w:lineRule="auto"/>
              <w:ind w:left="736" w:right="88" w:hanging="425"/>
              <w:rPr>
                <w:sz w:val="21"/>
              </w:rPr>
            </w:pPr>
          </w:p>
        </w:tc>
        <w:tc>
          <w:tcPr>
            <w:tcW w:w="10771" w:type="dxa"/>
          </w:tcPr>
          <w:p w:rsidR="00AA5356" w:rsidRDefault="00AA5356">
            <w:pPr>
              <w:pStyle w:val="TableParagraph"/>
              <w:rPr>
                <w:rFonts w:ascii="Times New Roman" w:hAnsi="Times New Roman"/>
                <w:sz w:val="20"/>
              </w:rPr>
            </w:pPr>
          </w:p>
        </w:tc>
      </w:tr>
    </w:tbl>
    <w:p w:rsidR="00AA5356" w:rsidRDefault="00AA5356">
      <w:pPr>
        <w:pStyle w:val="a3"/>
        <w:spacing w:before="42"/>
        <w:ind w:left="678"/>
        <w:rPr>
          <w:rFonts w:ascii="ＭＳ 明朝" w:eastAsia="ＭＳ 明朝" w:hAnsi="ＭＳ 明朝"/>
        </w:rPr>
      </w:pPr>
    </w:p>
    <w:p w:rsidR="00AA5356" w:rsidRDefault="00AA5356">
      <w:pPr>
        <w:rPr>
          <w:rFonts w:ascii="ＭＳ 明朝" w:eastAsia="ＭＳ 明朝" w:hAnsi="ＭＳ 明朝"/>
        </w:rPr>
        <w:sectPr w:rsidR="00AA5356">
          <w:headerReference w:type="default" r:id="rId72"/>
          <w:footerReference w:type="default" r:id="rId73"/>
          <w:pgSz w:w="23820" w:h="16840" w:orient="landscape"/>
          <w:pgMar w:top="1680" w:right="740" w:bottom="1080" w:left="740" w:header="1494"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0"/>
        </w:trPr>
        <w:tc>
          <w:tcPr>
            <w:tcW w:w="10771" w:type="dxa"/>
          </w:tcPr>
          <w:p w:rsidR="00AA5356" w:rsidRDefault="00287863">
            <w:pPr>
              <w:pStyle w:val="TableParagraph"/>
              <w:spacing w:before="39"/>
              <w:ind w:left="2780" w:right="2413"/>
              <w:jc w:val="center"/>
              <w:rPr>
                <w:sz w:val="21"/>
              </w:rPr>
            </w:pPr>
            <w:r>
              <w:rPr>
                <w:spacing w:val="-2"/>
                <w:sz w:val="21"/>
              </w:rPr>
              <w:t>③ 収支計画</w:t>
            </w:r>
          </w:p>
        </w:tc>
        <w:tc>
          <w:tcPr>
            <w:tcW w:w="10771" w:type="dxa"/>
          </w:tcPr>
          <w:p w:rsidR="00AA5356" w:rsidRDefault="00287863">
            <w:pPr>
              <w:pStyle w:val="TableParagraph"/>
              <w:spacing w:before="39"/>
              <w:ind w:left="2780" w:right="2727"/>
              <w:jc w:val="center"/>
              <w:rPr>
                <w:sz w:val="21"/>
              </w:rPr>
            </w:pPr>
            <w:r>
              <w:rPr>
                <w:spacing w:val="-1"/>
                <w:sz w:val="21"/>
              </w:rPr>
              <w:t>④ リスク管理方針と対策</w:t>
            </w:r>
          </w:p>
        </w:tc>
      </w:tr>
      <w:tr w:rsidR="00AA5356">
        <w:trPr>
          <w:trHeight w:val="6230"/>
        </w:trPr>
        <w:tc>
          <w:tcPr>
            <w:tcW w:w="10771" w:type="dxa"/>
            <w:vMerge w:val="restart"/>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r w:rsidR="00AA5356">
        <w:trPr>
          <w:trHeight w:val="410"/>
        </w:trPr>
        <w:tc>
          <w:tcPr>
            <w:tcW w:w="10771" w:type="dxa"/>
            <w:vMerge/>
            <w:tcBorders>
              <w:top w:val="nil"/>
            </w:tcBorders>
          </w:tcPr>
          <w:p w:rsidR="00AA5356" w:rsidRDefault="00AA5356">
            <w:pPr>
              <w:rPr>
                <w:sz w:val="2"/>
              </w:rPr>
            </w:pPr>
          </w:p>
        </w:tc>
        <w:tc>
          <w:tcPr>
            <w:tcW w:w="10771" w:type="dxa"/>
          </w:tcPr>
          <w:p w:rsidR="00AA5356" w:rsidRDefault="00287863">
            <w:pPr>
              <w:pStyle w:val="TableParagraph"/>
              <w:spacing w:before="70"/>
              <w:ind w:left="2780" w:right="2413"/>
              <w:jc w:val="center"/>
              <w:rPr>
                <w:sz w:val="21"/>
              </w:rPr>
            </w:pPr>
            <w:r>
              <w:rPr>
                <w:spacing w:val="-2"/>
                <w:sz w:val="21"/>
              </w:rPr>
              <w:t>⑤ 事業継続の方策</w:t>
            </w:r>
          </w:p>
        </w:tc>
      </w:tr>
      <w:tr w:rsidR="00AA5356">
        <w:trPr>
          <w:trHeight w:val="5930"/>
        </w:trPr>
        <w:tc>
          <w:tcPr>
            <w:tcW w:w="10771" w:type="dxa"/>
            <w:vMerge/>
            <w:tcBorders>
              <w:top w:val="nil"/>
            </w:tcBorders>
          </w:tcPr>
          <w:p w:rsidR="00AA5356" w:rsidRDefault="00AA5356">
            <w:pPr>
              <w:rPr>
                <w:sz w:val="2"/>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4" w:footer="881" w:gutter="0"/>
          <w:cols w:space="720"/>
          <w:docGrid w:linePitch="299"/>
        </w:sectPr>
      </w:pPr>
    </w:p>
    <w:p w:rsidR="00AA5356" w:rsidRDefault="00AA5356">
      <w:pPr>
        <w:pStyle w:val="a3"/>
        <w:spacing w:before="7"/>
        <w:rPr>
          <w:rFonts w:ascii="ＭＳ 明朝" w:hAnsi="ＭＳ 明朝"/>
          <w:sz w:val="15"/>
        </w:rPr>
      </w:pPr>
      <w:bookmarkStart w:id="32" w:name="_bookmark33"/>
      <w:bookmarkEnd w:id="32"/>
    </w:p>
    <w:p w:rsidR="00992B2D" w:rsidRPr="00B2379F" w:rsidRDefault="00992B2D" w:rsidP="00992B2D">
      <w:pPr>
        <w:spacing w:line="239" w:lineRule="exact"/>
        <w:ind w:left="20"/>
        <w:rPr>
          <w:rFonts w:asciiTheme="minorEastAsia" w:eastAsiaTheme="minorEastAsia" w:hAnsiTheme="minorEastAsia"/>
          <w:sz w:val="21"/>
          <w:szCs w:val="21"/>
        </w:rPr>
      </w:pPr>
      <w:r w:rsidRPr="00B2379F">
        <w:rPr>
          <w:rFonts w:asciiTheme="minorEastAsia" w:eastAsiaTheme="minorEastAsia" w:hAnsiTheme="minorEastAsia" w:hint="eastAsia"/>
          <w:sz w:val="21"/>
          <w:szCs w:val="21"/>
        </w:rPr>
        <w:t>3</w:t>
      </w:r>
      <w:r w:rsidRPr="00B2379F">
        <w:rPr>
          <w:rFonts w:asciiTheme="minorEastAsia" w:eastAsiaTheme="minorEastAsia" w:hAnsiTheme="minorEastAsia" w:hint="eastAsia"/>
          <w:spacing w:val="70"/>
          <w:w w:val="150"/>
          <w:sz w:val="21"/>
          <w:szCs w:val="21"/>
        </w:rPr>
        <w:t xml:space="preserve"> </w:t>
      </w:r>
      <w:r w:rsidRPr="00B2379F">
        <w:rPr>
          <w:rFonts w:asciiTheme="minorEastAsia" w:eastAsiaTheme="minorEastAsia" w:hAnsiTheme="minorEastAsia" w:hint="eastAsia"/>
          <w:sz w:val="21"/>
          <w:szCs w:val="21"/>
        </w:rPr>
        <w:t>設計及び工事監理業務に関する提案書（中表紙</w:t>
      </w:r>
      <w:r w:rsidRPr="00B2379F">
        <w:rPr>
          <w:rFonts w:asciiTheme="minorEastAsia" w:eastAsiaTheme="minorEastAsia" w:hAnsiTheme="minorEastAsia" w:hint="eastAsia"/>
          <w:spacing w:val="-10"/>
          <w:sz w:val="21"/>
          <w:szCs w:val="21"/>
        </w:rPr>
        <w:t>）</w:t>
      </w:r>
    </w:p>
    <w:p w:rsidR="00AA5356" w:rsidRPr="00186608" w:rsidRDefault="00AA5356">
      <w:pPr>
        <w:rPr>
          <w:rFonts w:ascii="ＭＳ 明朝" w:hAnsi="ＭＳ 明朝"/>
          <w:sz w:val="15"/>
        </w:rPr>
      </w:pPr>
    </w:p>
    <w:p w:rsidR="00992B2D" w:rsidRDefault="00992B2D">
      <w:pPr>
        <w:rPr>
          <w:rFonts w:ascii="ＭＳ 明朝" w:hAnsi="ＭＳ 明朝"/>
          <w:sz w:val="15"/>
        </w:rPr>
      </w:pPr>
    </w:p>
    <w:p w:rsidR="00992B2D" w:rsidRDefault="00992B2D">
      <w:pPr>
        <w:rPr>
          <w:rFonts w:ascii="ＭＳ 明朝" w:hAnsi="ＭＳ 明朝"/>
          <w:sz w:val="15"/>
        </w:rPr>
      </w:pPr>
    </w:p>
    <w:p w:rsidR="00992B2D" w:rsidRDefault="00992B2D">
      <w:pPr>
        <w:rPr>
          <w:rFonts w:ascii="ＭＳ 明朝" w:hAnsi="ＭＳ 明朝"/>
          <w:sz w:val="15"/>
        </w:rPr>
        <w:sectPr w:rsidR="00992B2D">
          <w:headerReference w:type="default" r:id="rId74"/>
          <w:footerReference w:type="default" r:id="rId75"/>
          <w:pgSz w:w="23820" w:h="16840" w:orient="landscape"/>
          <w:pgMar w:top="1680" w:right="740" w:bottom="1080" w:left="740" w:header="1494" w:footer="881" w:gutter="0"/>
          <w:cols w:space="720"/>
          <w:docGrid w:linePitch="299"/>
        </w:sectPr>
      </w:pPr>
    </w:p>
    <w:p w:rsidR="00AA5356" w:rsidRDefault="00287863">
      <w:pPr>
        <w:pStyle w:val="a3"/>
        <w:spacing w:before="134"/>
        <w:ind w:left="8183" w:right="7200"/>
        <w:jc w:val="center"/>
        <w:rPr>
          <w:rFonts w:ascii="ＭＳ 明朝" w:eastAsia="ＭＳ 明朝" w:hAnsi="ＭＳ 明朝"/>
        </w:rPr>
      </w:pPr>
      <w:r>
        <w:rPr>
          <w:noProof/>
        </w:rPr>
        <w:lastRenderedPageBreak/>
        <mc:AlternateContent>
          <mc:Choice Requires="wps">
            <w:drawing>
              <wp:anchor distT="0" distB="0" distL="0" distR="0" simplePos="0" relativeHeight="26" behindDoc="1" locked="0" layoutInCell="1" hidden="0" allowOverlap="1">
                <wp:simplePos x="0" y="0"/>
                <wp:positionH relativeFrom="page">
                  <wp:posOffset>900430</wp:posOffset>
                </wp:positionH>
                <wp:positionV relativeFrom="page">
                  <wp:posOffset>1129030</wp:posOffset>
                </wp:positionV>
                <wp:extent cx="13684885" cy="8228330"/>
                <wp:effectExtent l="0" t="0" r="635" b="635"/>
                <wp:wrapNone/>
                <wp:docPr id="1050" name="Graphic 524"/>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0"/>
                              </a:move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20" y="8228076"/>
                              </a:lnTo>
                              <a:lnTo>
                                <a:pt x="13685520" y="8221980"/>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0C28A338" id="Graphic 524" o:spid="_x0000_s1026" style="position:absolute;left:0;text-align:left;margin-left:70.9pt;margin-top:88.9pt;width:1077.55pt;height:647.9pt;z-index:-503316454;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" path="m13685520,r-6096,l13679424,6096r,228600l13679424,240792r,7981188l6096,8221980r,-7981188l13679424,240792r,-6096l6096,234696r,-228600l13679424,6096r,-6096l,,,6096,,8221980r,6096l13685520,8228076r,-6096l13685520,6096r,-6096xe" fillcolor="black" stroked="f">
                <v:path arrowok="t"/>
                <w10:wrap anchorx="page" anchory="page"/>
              </v:shape>
            </w:pict>
          </mc:Fallback>
        </mc:AlternateContent>
      </w:r>
      <w:bookmarkStart w:id="33" w:name="_bookmark34"/>
      <w:bookmarkEnd w:id="33"/>
      <w:r>
        <w:rPr>
          <w:rFonts w:ascii="ＭＳ 明朝" w:eastAsia="ＭＳ 明朝" w:hAnsi="ＭＳ 明朝" w:hint="eastAsia"/>
          <w:spacing w:val="3"/>
        </w:rPr>
        <w:t>①  配置計画、</w:t>
      </w:r>
      <w:r>
        <w:rPr>
          <w:rFonts w:ascii="ＭＳ 明朝" w:eastAsia="ＭＳ 明朝" w:hAnsi="ＭＳ 明朝" w:hint="eastAsia"/>
          <w:spacing w:val="49"/>
          <w:w w:val="150"/>
        </w:rPr>
        <w:t xml:space="preserve"> </w:t>
      </w:r>
      <w:r>
        <w:rPr>
          <w:rFonts w:ascii="ＭＳ 明朝" w:eastAsia="ＭＳ 明朝" w:hAnsi="ＭＳ 明朝" w:hint="eastAsia"/>
          <w:spacing w:val="-4"/>
        </w:rPr>
        <w:t>② 動線計画</w:t>
      </w:r>
    </w:p>
    <w:p w:rsidR="00AA5356" w:rsidRDefault="00AA5356">
      <w:pPr>
        <w:pStyle w:val="a3"/>
        <w:rPr>
          <w:rFonts w:ascii="ＭＳ 明朝" w:hAnsi="ＭＳ 明朝"/>
          <w:sz w:val="20"/>
        </w:rPr>
      </w:pPr>
    </w:p>
    <w:p w:rsidR="00AA5356" w:rsidRDefault="00AA5356">
      <w:pPr>
        <w:pStyle w:val="a3"/>
        <w:spacing w:before="12"/>
        <w:rPr>
          <w:rFonts w:ascii="ＭＳ 明朝" w:hAnsi="ＭＳ 明朝"/>
          <w:sz w:val="15"/>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8"/>
        <w:rPr>
          <w:rFonts w:ascii="ＭＳ 明朝" w:hAnsi="ＭＳ 明朝"/>
          <w:sz w:val="14"/>
        </w:rPr>
      </w:pPr>
    </w:p>
    <w:p w:rsidR="00AA5356" w:rsidRDefault="00AA5356">
      <w:pPr>
        <w:rPr>
          <w:rFonts w:ascii="ＭＳ 明朝" w:eastAsia="ＭＳ 明朝" w:hAnsi="ＭＳ 明朝"/>
        </w:rPr>
        <w:sectPr w:rsidR="00AA5356">
          <w:headerReference w:type="default" r:id="rId76"/>
          <w:footerReference w:type="default" r:id="rId77"/>
          <w:pgSz w:w="23820" w:h="16840" w:orient="landscape"/>
          <w:pgMar w:top="1680" w:right="740" w:bottom="1080" w:left="740" w:header="1498" w:footer="881" w:gutter="0"/>
          <w:cols w:space="720"/>
          <w:docGrid w:linePitch="299"/>
        </w:sectPr>
      </w:pPr>
    </w:p>
    <w:p w:rsidR="00AA5356" w:rsidRDefault="00287863">
      <w:pPr>
        <w:pStyle w:val="a3"/>
        <w:spacing w:before="134"/>
        <w:ind w:left="8183" w:right="7563"/>
        <w:jc w:val="center"/>
        <w:rPr>
          <w:rFonts w:ascii="ＭＳ 明朝" w:eastAsia="ＭＳ 明朝" w:hAnsi="ＭＳ 明朝"/>
        </w:rPr>
      </w:pPr>
      <w:r>
        <w:rPr>
          <w:noProof/>
        </w:rPr>
        <w:lastRenderedPageBreak/>
        <mc:AlternateContent>
          <mc:Choice Requires="wps">
            <w:drawing>
              <wp:anchor distT="0" distB="0" distL="0" distR="0" simplePos="0" relativeHeight="27" behindDoc="1" locked="0" layoutInCell="1" hidden="0" allowOverlap="1">
                <wp:simplePos x="0" y="0"/>
                <wp:positionH relativeFrom="page">
                  <wp:posOffset>900430</wp:posOffset>
                </wp:positionH>
                <wp:positionV relativeFrom="page">
                  <wp:posOffset>1129030</wp:posOffset>
                </wp:positionV>
                <wp:extent cx="13684885" cy="8137525"/>
                <wp:effectExtent l="0" t="0" r="635" b="1270"/>
                <wp:wrapNone/>
                <wp:docPr id="1051" name="Graphic 525"/>
                <wp:cNvGraphicFramePr/>
                <a:graphic xmlns:a="http://schemas.openxmlformats.org/drawingml/2006/main">
                  <a:graphicData uri="http://schemas.microsoft.com/office/word/2010/wordprocessingShape">
                    <wps:wsp>
                      <wps:cNvSpPr/>
                      <wps:spPr>
                        <a:xfrm>
                          <a:off x="0" y="0"/>
                          <a:ext cx="13684885" cy="8137525"/>
                        </a:xfrm>
                        <a:custGeom>
                          <a:avLst/>
                          <a:gdLst/>
                          <a:ahLst/>
                          <a:cxnLst/>
                          <a:rect l="l" t="t" r="r" b="b"/>
                          <a:pathLst>
                            <a:path w="13685519" h="8138159">
                              <a:moveTo>
                                <a:pt x="13685520" y="0"/>
                              </a:moveTo>
                              <a:lnTo>
                                <a:pt x="13679424" y="0"/>
                              </a:lnTo>
                              <a:lnTo>
                                <a:pt x="13679424" y="6096"/>
                              </a:lnTo>
                              <a:lnTo>
                                <a:pt x="13679424" y="234696"/>
                              </a:lnTo>
                              <a:lnTo>
                                <a:pt x="13679424" y="240792"/>
                              </a:lnTo>
                              <a:lnTo>
                                <a:pt x="13679424" y="8132064"/>
                              </a:lnTo>
                              <a:lnTo>
                                <a:pt x="6096" y="8132064"/>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132064"/>
                              </a:lnTo>
                              <a:lnTo>
                                <a:pt x="0" y="8138160"/>
                              </a:lnTo>
                              <a:lnTo>
                                <a:pt x="13685520" y="8138160"/>
                              </a:lnTo>
                              <a:lnTo>
                                <a:pt x="13685520" y="8132064"/>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455EF86" id="Graphic 525" o:spid="_x0000_s1026" style="position:absolute;left:0;text-align:left;margin-left:70.9pt;margin-top:88.9pt;width:1077.55pt;height:640.75pt;z-index:-503316453;visibility:visible;mso-wrap-style:square;mso-wrap-distance-left:0;mso-wrap-distance-top:0;mso-wrap-distance-right:0;mso-wrap-distance-bottom:0;mso-position-horizontal:absolute;mso-position-horizontal-relative:page;mso-position-vertical:absolute;mso-position-vertical-relative:page;v-text-anchor:top" coordsize="13685519,813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" path="m13685520,r-6096,l13679424,6096r,228600l13679424,240792r,7891272l6096,8132064r,-7891272l13679424,240792r,-6096l6096,234696r,-228600l13679424,6096r,-6096l,,,6096,,8132064r,6096l13685520,8138160r,-6096l13685520,6096r,-6096xe" fillcolor="black" stroked="f">
                <v:path arrowok="t"/>
                <w10:wrap anchorx="page" anchory="page"/>
              </v:shape>
            </w:pict>
          </mc:Fallback>
        </mc:AlternateContent>
      </w:r>
      <w:r>
        <w:rPr>
          <w:rFonts w:ascii="ＭＳ 明朝" w:eastAsia="ＭＳ 明朝" w:hAnsi="ＭＳ 明朝" w:hint="eastAsia"/>
          <w:spacing w:val="-4"/>
        </w:rPr>
        <w:t>③ 建築計画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6"/>
        <w:rPr>
          <w:rFonts w:ascii="ＭＳ 明朝" w:hAnsi="ＭＳ 明朝"/>
          <w:sz w:val="18"/>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287863">
      <w:pPr>
        <w:pStyle w:val="a3"/>
        <w:spacing w:before="134"/>
        <w:ind w:left="8183" w:right="7603"/>
        <w:jc w:val="center"/>
        <w:rPr>
          <w:rFonts w:ascii="ＭＳ 明朝" w:eastAsia="ＭＳ 明朝" w:hAnsi="ＭＳ 明朝"/>
        </w:rPr>
      </w:pPr>
      <w:r>
        <w:rPr>
          <w:noProof/>
        </w:rPr>
        <w:lastRenderedPageBreak/>
        <mc:AlternateContent>
          <mc:Choice Requires="wps">
            <w:drawing>
              <wp:anchor distT="0" distB="0" distL="0" distR="0" simplePos="0" relativeHeight="28" behindDoc="1" locked="0" layoutInCell="1" hidden="0" allowOverlap="1">
                <wp:simplePos x="0" y="0"/>
                <wp:positionH relativeFrom="page">
                  <wp:posOffset>900430</wp:posOffset>
                </wp:positionH>
                <wp:positionV relativeFrom="page">
                  <wp:posOffset>1129030</wp:posOffset>
                </wp:positionV>
                <wp:extent cx="13684885" cy="8228330"/>
                <wp:effectExtent l="0" t="0" r="635" b="635"/>
                <wp:wrapNone/>
                <wp:docPr id="1052" name="Graphic 526"/>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0"/>
                              </a:move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20" y="8228076"/>
                              </a:lnTo>
                              <a:lnTo>
                                <a:pt x="13685520" y="8221980"/>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EBE0BE1" id="Graphic 526" o:spid="_x0000_s1026" style="position:absolute;left:0;text-align:left;margin-left:70.9pt;margin-top:88.9pt;width:1077.55pt;height:647.9pt;z-index:-503316452;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" path="m13685520,r-6096,l13679424,6096r,228600l13679424,240792r,7981188l6096,8221980r,-7981188l13679424,240792r,-6096l6096,234696r,-228600l13679424,6096r,-6096l,,,6096,,8221980r,6096l13685520,8228076r,-6096l13685520,6096r,-6096xe" fillcolor="black" stroked="f">
                <v:path arrowok="t"/>
                <w10:wrap anchorx="page" anchory="page"/>
              </v:shape>
            </w:pict>
          </mc:Fallback>
        </mc:AlternateContent>
      </w:r>
      <w:r>
        <w:rPr>
          <w:rFonts w:ascii="ＭＳ 明朝" w:eastAsia="ＭＳ 明朝" w:hAnsi="ＭＳ 明朝" w:hint="eastAsia"/>
          <w:spacing w:val="-5"/>
          <w:w w:val="110"/>
        </w:rPr>
        <w:t>④ 外構</w:t>
      </w:r>
      <w:r>
        <w:rPr>
          <w:rFonts w:ascii="ＭＳ 明朝" w:eastAsia="ＭＳ 明朝" w:hAnsi="ＭＳ 明朝" w:hint="eastAsia"/>
          <w:spacing w:val="-2"/>
          <w:w w:val="165"/>
        </w:rPr>
        <w:t>・</w:t>
      </w:r>
      <w:r>
        <w:rPr>
          <w:rFonts w:ascii="ＭＳ 明朝" w:eastAsia="ＭＳ 明朝" w:hAnsi="ＭＳ 明朝" w:hint="eastAsia"/>
          <w:spacing w:val="-4"/>
          <w:w w:val="110"/>
        </w:rPr>
        <w:t>外観計画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2"/>
        <w:rPr>
          <w:rFonts w:ascii="ＭＳ 明朝" w:hAnsi="ＭＳ 明朝"/>
          <w:sz w:val="24"/>
        </w:rPr>
      </w:pPr>
    </w:p>
    <w:p w:rsidR="00AA5356" w:rsidRDefault="00AA5356">
      <w:pPr>
        <w:pStyle w:val="a3"/>
        <w:spacing w:before="72"/>
        <w:ind w:left="887"/>
        <w:rPr>
          <w:rFonts w:ascii="ＭＳ 明朝" w:eastAsia="ＭＳ 明朝" w:hAnsi="ＭＳ 明朝"/>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pacing w:val="-1"/>
                <w:sz w:val="21"/>
              </w:rPr>
              <w:t xml:space="preserve">⑤ </w:t>
            </w:r>
            <w:r w:rsidR="00B84AD5">
              <w:rPr>
                <w:rFonts w:hint="eastAsia"/>
                <w:spacing w:val="-1"/>
                <w:sz w:val="21"/>
              </w:rPr>
              <w:t>客室棟</w:t>
            </w:r>
            <w:r w:rsidR="00EC7DEB">
              <w:rPr>
                <w:rFonts w:hint="eastAsia"/>
                <w:spacing w:val="-1"/>
                <w:sz w:val="21"/>
              </w:rPr>
              <w:t>計画</w:t>
            </w:r>
          </w:p>
        </w:tc>
        <w:tc>
          <w:tcPr>
            <w:tcW w:w="10771" w:type="dxa"/>
          </w:tcPr>
          <w:p w:rsidR="00AA5356" w:rsidRDefault="00287863">
            <w:pPr>
              <w:pStyle w:val="TableParagraph"/>
              <w:spacing w:before="44"/>
              <w:ind w:left="2780" w:right="2770"/>
              <w:jc w:val="center"/>
              <w:rPr>
                <w:sz w:val="21"/>
              </w:rPr>
            </w:pPr>
            <w:r>
              <w:rPr>
                <w:spacing w:val="-1"/>
                <w:sz w:val="21"/>
              </w:rPr>
              <w:t xml:space="preserve">⑥  </w:t>
            </w:r>
            <w:r w:rsidR="00B84AD5">
              <w:rPr>
                <w:rFonts w:hint="eastAsia"/>
                <w:spacing w:val="-1"/>
                <w:sz w:val="21"/>
              </w:rPr>
              <w:t>ロビー</w:t>
            </w:r>
            <w:r w:rsidR="00C02F09">
              <w:rPr>
                <w:rFonts w:hint="eastAsia"/>
                <w:spacing w:val="-1"/>
                <w:sz w:val="21"/>
              </w:rPr>
              <w:t>棟</w:t>
            </w:r>
            <w:r w:rsidR="00EC7DEB">
              <w:rPr>
                <w:rFonts w:hint="eastAsia"/>
                <w:spacing w:val="-1"/>
                <w:sz w:val="21"/>
              </w:rPr>
              <w:t>計画</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8"/>
              <w:jc w:val="center"/>
              <w:rPr>
                <w:sz w:val="21"/>
              </w:rPr>
            </w:pPr>
            <w:r>
              <w:rPr>
                <w:spacing w:val="-5"/>
                <w:w w:val="110"/>
                <w:sz w:val="21"/>
              </w:rPr>
              <w:t xml:space="preserve">⑦ </w:t>
            </w:r>
            <w:r w:rsidR="00B84AD5">
              <w:rPr>
                <w:rFonts w:hint="eastAsia"/>
                <w:spacing w:val="-5"/>
                <w:w w:val="110"/>
                <w:sz w:val="21"/>
              </w:rPr>
              <w:t>多目的ホール</w:t>
            </w:r>
            <w:r w:rsidR="00EC7DEB">
              <w:rPr>
                <w:rFonts w:hint="eastAsia"/>
                <w:spacing w:val="-1"/>
                <w:sz w:val="21"/>
              </w:rPr>
              <w:t>計画</w:t>
            </w:r>
          </w:p>
        </w:tc>
        <w:tc>
          <w:tcPr>
            <w:tcW w:w="10771" w:type="dxa"/>
          </w:tcPr>
          <w:p w:rsidR="00AA5356" w:rsidRDefault="00287863">
            <w:pPr>
              <w:pStyle w:val="TableParagraph"/>
              <w:spacing w:before="44"/>
              <w:ind w:left="2780" w:right="2770"/>
              <w:jc w:val="center"/>
              <w:rPr>
                <w:sz w:val="21"/>
              </w:rPr>
            </w:pPr>
            <w:r>
              <w:rPr>
                <w:spacing w:val="2"/>
                <w:sz w:val="21"/>
              </w:rPr>
              <w:t xml:space="preserve">⑧ </w:t>
            </w:r>
            <w:r w:rsidR="00B84AD5">
              <w:rPr>
                <w:rFonts w:hint="eastAsia"/>
                <w:spacing w:val="2"/>
                <w:sz w:val="21"/>
              </w:rPr>
              <w:t>温浴施設</w:t>
            </w:r>
            <w:r w:rsidR="00EC7DEB">
              <w:rPr>
                <w:rFonts w:hint="eastAsia"/>
                <w:spacing w:val="-1"/>
                <w:sz w:val="21"/>
              </w:rPr>
              <w:t>計画</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8"/>
              <w:jc w:val="center"/>
              <w:rPr>
                <w:sz w:val="21"/>
              </w:rPr>
            </w:pPr>
            <w:r>
              <w:rPr>
                <w:spacing w:val="-5"/>
                <w:w w:val="110"/>
                <w:sz w:val="21"/>
              </w:rPr>
              <w:t xml:space="preserve">⑨ </w:t>
            </w:r>
            <w:r w:rsidR="00B84AD5">
              <w:rPr>
                <w:rFonts w:hint="eastAsia"/>
                <w:spacing w:val="-5"/>
                <w:w w:val="110"/>
                <w:sz w:val="21"/>
              </w:rPr>
              <w:t>古民家レストラン</w:t>
            </w:r>
            <w:r w:rsidR="00EC7DEB">
              <w:rPr>
                <w:rFonts w:hint="eastAsia"/>
                <w:spacing w:val="-1"/>
                <w:sz w:val="21"/>
              </w:rPr>
              <w:t>計画</w:t>
            </w:r>
          </w:p>
        </w:tc>
        <w:tc>
          <w:tcPr>
            <w:tcW w:w="10771" w:type="dxa"/>
          </w:tcPr>
          <w:p w:rsidR="00AA5356" w:rsidRDefault="00287863">
            <w:pPr>
              <w:pStyle w:val="TableParagraph"/>
              <w:spacing w:before="44"/>
              <w:ind w:left="2780" w:right="2768"/>
              <w:jc w:val="center"/>
              <w:rPr>
                <w:sz w:val="21"/>
              </w:rPr>
            </w:pPr>
            <w:r>
              <w:rPr>
                <w:spacing w:val="-5"/>
                <w:w w:val="110"/>
                <w:sz w:val="21"/>
              </w:rPr>
              <w:t>⑩</w:t>
            </w:r>
            <w:r w:rsidR="00B84AD5">
              <w:rPr>
                <w:rFonts w:hint="eastAsia"/>
                <w:spacing w:val="11"/>
                <w:sz w:val="21"/>
              </w:rPr>
              <w:t>第</w:t>
            </w:r>
            <w:r w:rsidR="00B84AD5">
              <w:rPr>
                <w:spacing w:val="11"/>
                <w:sz w:val="21"/>
              </w:rPr>
              <w:t>２レストラン</w:t>
            </w:r>
            <w:r w:rsidR="00EC7DEB">
              <w:rPr>
                <w:rFonts w:hint="eastAsia"/>
                <w:spacing w:val="-1"/>
                <w:sz w:val="21"/>
              </w:rPr>
              <w:t>計画</w:t>
            </w:r>
            <w:r w:rsidR="00B84AD5">
              <w:rPr>
                <w:rFonts w:hint="eastAsia"/>
                <w:spacing w:val="11"/>
                <w:sz w:val="21"/>
              </w:rPr>
              <w:t>（整備する場合</w:t>
            </w:r>
            <w:r w:rsidR="00B84AD5">
              <w:rPr>
                <w:spacing w:val="11"/>
                <w:sz w:val="21"/>
              </w:rPr>
              <w:t>のみ</w:t>
            </w:r>
            <w:r w:rsidR="00B84AD5">
              <w:rPr>
                <w:rFonts w:hint="eastAsia"/>
                <w:spacing w:val="11"/>
                <w:sz w:val="21"/>
              </w:rPr>
              <w:t>）</w:t>
            </w:r>
          </w:p>
        </w:tc>
      </w:tr>
      <w:tr w:rsidR="00AA5356">
        <w:trPr>
          <w:trHeight w:val="6232"/>
        </w:trPr>
        <w:tc>
          <w:tcPr>
            <w:tcW w:w="10771" w:type="dxa"/>
            <w:vMerge w:val="restart"/>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r w:rsidR="00AA5356">
        <w:trPr>
          <w:trHeight w:val="407"/>
        </w:trPr>
        <w:tc>
          <w:tcPr>
            <w:tcW w:w="10771" w:type="dxa"/>
            <w:vMerge/>
            <w:tcBorders>
              <w:top w:val="nil"/>
            </w:tcBorders>
          </w:tcPr>
          <w:p w:rsidR="00AA5356" w:rsidRDefault="00AA5356">
            <w:pPr>
              <w:rPr>
                <w:sz w:val="2"/>
              </w:rPr>
            </w:pPr>
          </w:p>
        </w:tc>
        <w:tc>
          <w:tcPr>
            <w:tcW w:w="10771" w:type="dxa"/>
          </w:tcPr>
          <w:p w:rsidR="00AA5356" w:rsidRDefault="00287863">
            <w:pPr>
              <w:pStyle w:val="TableParagraph"/>
              <w:spacing w:before="68"/>
              <w:ind w:left="2780" w:right="2770"/>
              <w:jc w:val="center"/>
              <w:rPr>
                <w:sz w:val="21"/>
              </w:rPr>
            </w:pPr>
            <w:r>
              <w:rPr>
                <w:spacing w:val="-4"/>
                <w:sz w:val="21"/>
              </w:rPr>
              <w:t>⑪</w:t>
            </w:r>
            <w:r w:rsidR="00B84AD5">
              <w:rPr>
                <w:rFonts w:hint="eastAsia"/>
                <w:spacing w:val="12"/>
                <w:sz w:val="21"/>
              </w:rPr>
              <w:t>共用トイレ</w:t>
            </w:r>
            <w:r w:rsidR="00EC7DEB">
              <w:rPr>
                <w:rFonts w:hint="eastAsia"/>
                <w:spacing w:val="-1"/>
                <w:sz w:val="21"/>
              </w:rPr>
              <w:t>計画</w:t>
            </w:r>
          </w:p>
        </w:tc>
      </w:tr>
      <w:tr w:rsidR="00AA5356">
        <w:trPr>
          <w:trHeight w:val="5930"/>
        </w:trPr>
        <w:tc>
          <w:tcPr>
            <w:tcW w:w="10771" w:type="dxa"/>
            <w:vMerge/>
            <w:tcBorders>
              <w:top w:val="nil"/>
            </w:tcBorders>
          </w:tcPr>
          <w:p w:rsidR="00AA5356" w:rsidRDefault="00AA5356">
            <w:pPr>
              <w:rPr>
                <w:sz w:val="2"/>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pacing w:val="-2"/>
                <w:w w:val="105"/>
                <w:sz w:val="21"/>
              </w:rPr>
              <w:t>⑫</w:t>
            </w:r>
            <w:r w:rsidRPr="00B84AD5">
              <w:rPr>
                <w:spacing w:val="11"/>
                <w:w w:val="105"/>
                <w:sz w:val="21"/>
                <w:szCs w:val="21"/>
              </w:rPr>
              <w:t xml:space="preserve"> </w:t>
            </w:r>
            <w:r w:rsidRPr="00B84AD5">
              <w:rPr>
                <w:spacing w:val="11"/>
                <w:sz w:val="21"/>
                <w:szCs w:val="21"/>
              </w:rPr>
              <w:t>周辺環境</w:t>
            </w:r>
            <w:r w:rsidR="00B84AD5" w:rsidRPr="00B84AD5">
              <w:rPr>
                <w:rFonts w:hint="eastAsia"/>
                <w:spacing w:val="-2"/>
                <w:sz w:val="21"/>
                <w:szCs w:val="21"/>
              </w:rPr>
              <w:t>等</w:t>
            </w:r>
            <w:r w:rsidRPr="00B84AD5">
              <w:rPr>
                <w:spacing w:val="-3"/>
                <w:sz w:val="21"/>
                <w:szCs w:val="21"/>
              </w:rPr>
              <w:t>への配慮</w:t>
            </w:r>
          </w:p>
        </w:tc>
        <w:tc>
          <w:tcPr>
            <w:tcW w:w="10771" w:type="dxa"/>
          </w:tcPr>
          <w:p w:rsidR="00AA5356" w:rsidRDefault="00287863">
            <w:pPr>
              <w:pStyle w:val="TableParagraph"/>
              <w:spacing w:before="44"/>
              <w:ind w:left="2780" w:right="2768"/>
              <w:jc w:val="center"/>
              <w:rPr>
                <w:sz w:val="21"/>
              </w:rPr>
            </w:pPr>
            <w:r>
              <w:rPr>
                <w:spacing w:val="-5"/>
                <w:sz w:val="21"/>
              </w:rPr>
              <w:t>⑬ 構造計画の考え方</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766"/>
              <w:jc w:val="center"/>
              <w:rPr>
                <w:sz w:val="21"/>
              </w:rPr>
            </w:pPr>
            <w:r>
              <w:rPr>
                <w:spacing w:val="-5"/>
                <w:sz w:val="21"/>
              </w:rPr>
              <w:t>⑭ 設備計画の考え方</w:t>
            </w:r>
          </w:p>
        </w:tc>
        <w:tc>
          <w:tcPr>
            <w:tcW w:w="10771" w:type="dxa"/>
          </w:tcPr>
          <w:p w:rsidR="00AA5356" w:rsidRDefault="00287863">
            <w:pPr>
              <w:pStyle w:val="TableParagraph"/>
              <w:spacing w:before="44"/>
              <w:ind w:left="2780" w:right="2408"/>
              <w:jc w:val="center"/>
              <w:rPr>
                <w:sz w:val="21"/>
              </w:rPr>
            </w:pPr>
            <w:r>
              <w:rPr>
                <w:spacing w:val="-4"/>
                <w:sz w:val="21"/>
              </w:rPr>
              <w:t>⑮ 工事監理業務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Pr="00B2379F" w:rsidRDefault="00AA5356">
      <w:pPr>
        <w:pStyle w:val="a3"/>
        <w:spacing w:before="7"/>
        <w:rPr>
          <w:rFonts w:ascii="ＭＳ 明朝" w:eastAsia="ＭＳ 明朝" w:hAnsi="ＭＳ 明朝"/>
          <w:szCs w:val="21"/>
        </w:rPr>
      </w:pPr>
      <w:bookmarkStart w:id="34" w:name="_bookmark35"/>
      <w:bookmarkEnd w:id="34"/>
    </w:p>
    <w:p w:rsidR="00992B2D" w:rsidRPr="00B2379F" w:rsidRDefault="00992B2D" w:rsidP="00992B2D">
      <w:pPr>
        <w:spacing w:line="239" w:lineRule="exact"/>
        <w:ind w:left="20"/>
        <w:rPr>
          <w:rFonts w:ascii="ＭＳ 明朝" w:eastAsia="ＭＳ 明朝" w:hAnsi="ＭＳ 明朝"/>
          <w:sz w:val="21"/>
          <w:szCs w:val="21"/>
        </w:rPr>
      </w:pPr>
      <w:r w:rsidRPr="00B2379F">
        <w:rPr>
          <w:rFonts w:ascii="ＭＳ 明朝" w:eastAsia="ＭＳ 明朝" w:hAnsi="ＭＳ 明朝" w:hint="eastAsia"/>
          <w:spacing w:val="3"/>
          <w:sz w:val="21"/>
          <w:szCs w:val="21"/>
        </w:rPr>
        <w:t>４ 建設業務に関する提案書</w:t>
      </w:r>
      <w:r w:rsidRPr="00B2379F">
        <w:rPr>
          <w:rFonts w:ascii="ＭＳ 明朝" w:eastAsia="ＭＳ 明朝" w:hAnsi="ＭＳ 明朝" w:hint="eastAsia"/>
          <w:sz w:val="21"/>
          <w:szCs w:val="21"/>
        </w:rPr>
        <w:t>（中表紙</w:t>
      </w:r>
      <w:r w:rsidRPr="00B2379F">
        <w:rPr>
          <w:rFonts w:ascii="ＭＳ 明朝" w:eastAsia="ＭＳ 明朝" w:hAnsi="ＭＳ 明朝" w:hint="eastAsia"/>
          <w:spacing w:val="-10"/>
          <w:sz w:val="21"/>
          <w:szCs w:val="21"/>
        </w:rPr>
        <w:t>）</w:t>
      </w:r>
    </w:p>
    <w:p w:rsidR="00AA5356" w:rsidRPr="00186608" w:rsidRDefault="00AA5356">
      <w:pPr>
        <w:rPr>
          <w:rFonts w:ascii="ＭＳ 明朝" w:hAnsi="ＭＳ 明朝"/>
          <w:sz w:val="15"/>
        </w:rPr>
      </w:pPr>
    </w:p>
    <w:p w:rsidR="00992B2D" w:rsidRDefault="00992B2D">
      <w:pPr>
        <w:rPr>
          <w:rFonts w:ascii="ＭＳ 明朝" w:hAnsi="ＭＳ 明朝"/>
          <w:sz w:val="15"/>
        </w:rPr>
      </w:pPr>
    </w:p>
    <w:p w:rsidR="00992B2D" w:rsidRDefault="00992B2D">
      <w:pPr>
        <w:rPr>
          <w:rFonts w:ascii="ＭＳ 明朝" w:hAnsi="ＭＳ 明朝"/>
          <w:sz w:val="15"/>
        </w:rPr>
        <w:sectPr w:rsidR="00992B2D">
          <w:headerReference w:type="default" r:id="rId78"/>
          <w:footerReference w:type="default" r:id="rId79"/>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rsidTr="001F436E">
        <w:trPr>
          <w:trHeight w:val="359"/>
        </w:trPr>
        <w:tc>
          <w:tcPr>
            <w:tcW w:w="10771" w:type="dxa"/>
          </w:tcPr>
          <w:p w:rsidR="00AA5356" w:rsidRDefault="00287863">
            <w:pPr>
              <w:pStyle w:val="TableParagraph"/>
              <w:spacing w:before="44"/>
              <w:ind w:left="2779" w:right="2770"/>
              <w:jc w:val="center"/>
              <w:rPr>
                <w:sz w:val="21"/>
              </w:rPr>
            </w:pPr>
            <w:bookmarkStart w:id="35" w:name="_bookmark36"/>
            <w:bookmarkEnd w:id="35"/>
            <w:r>
              <w:rPr>
                <w:sz w:val="21"/>
              </w:rPr>
              <w:t>①</w:t>
            </w:r>
            <w:r>
              <w:rPr>
                <w:spacing w:val="47"/>
                <w:w w:val="150"/>
                <w:sz w:val="21"/>
              </w:rPr>
              <w:t xml:space="preserve"> </w:t>
            </w:r>
            <w:r>
              <w:rPr>
                <w:spacing w:val="-3"/>
                <w:sz w:val="21"/>
              </w:rPr>
              <w:t>実施体制</w:t>
            </w:r>
          </w:p>
        </w:tc>
        <w:tc>
          <w:tcPr>
            <w:tcW w:w="10771" w:type="dxa"/>
          </w:tcPr>
          <w:p w:rsidR="00AA5356" w:rsidRDefault="008A48EC">
            <w:pPr>
              <w:pStyle w:val="TableParagraph"/>
              <w:spacing w:before="44"/>
              <w:ind w:left="2780" w:right="2725"/>
              <w:jc w:val="center"/>
              <w:rPr>
                <w:sz w:val="21"/>
              </w:rPr>
            </w:pPr>
            <w:r>
              <w:rPr>
                <w:rFonts w:hint="eastAsia"/>
                <w:spacing w:val="-2"/>
                <w:w w:val="105"/>
                <w:sz w:val="21"/>
              </w:rPr>
              <w:t>②</w:t>
            </w:r>
            <w:r w:rsidR="00287863">
              <w:rPr>
                <w:spacing w:val="-2"/>
                <w:w w:val="105"/>
                <w:sz w:val="21"/>
              </w:rPr>
              <w:t xml:space="preserve"> 工事中の安全対策及び騒音</w:t>
            </w:r>
            <w:r w:rsidR="00287863">
              <w:rPr>
                <w:spacing w:val="-2"/>
                <w:w w:val="140"/>
                <w:sz w:val="21"/>
              </w:rPr>
              <w:t>・</w:t>
            </w:r>
            <w:r w:rsidR="00287863">
              <w:rPr>
                <w:spacing w:val="-2"/>
                <w:w w:val="105"/>
                <w:sz w:val="21"/>
              </w:rPr>
              <w:t>振動等への対</w:t>
            </w:r>
            <w:r w:rsidR="00287863">
              <w:rPr>
                <w:spacing w:val="-10"/>
                <w:sz w:val="21"/>
              </w:rPr>
              <w:t>策</w:t>
            </w:r>
            <w:r w:rsidR="001F436E">
              <w:rPr>
                <w:rFonts w:hint="eastAsia"/>
              </w:rPr>
              <w:t>を含む近隣対応</w:t>
            </w:r>
          </w:p>
        </w:tc>
      </w:tr>
      <w:tr w:rsidR="00AA5356" w:rsidTr="001F436E">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headerReference w:type="default" r:id="rId80"/>
          <w:footerReference w:type="default" r:id="rId81"/>
          <w:pgSz w:w="23820" w:h="16840" w:orient="landscape"/>
          <w:pgMar w:top="1680" w:right="740" w:bottom="1080" w:left="740" w:header="1491" w:footer="881" w:gutter="0"/>
          <w:cols w:space="720"/>
          <w:docGrid w:linePitch="299"/>
        </w:sectPr>
      </w:pPr>
    </w:p>
    <w:p w:rsidR="00AA5356" w:rsidRDefault="00287863" w:rsidP="00B2379F">
      <w:pPr>
        <w:pStyle w:val="a3"/>
        <w:numPr>
          <w:ilvl w:val="0"/>
          <w:numId w:val="38"/>
        </w:numPr>
        <w:spacing w:before="134"/>
        <w:ind w:right="7603"/>
        <w:jc w:val="center"/>
        <w:rPr>
          <w:rFonts w:ascii="ＭＳ 明朝" w:eastAsia="ＭＳ 明朝" w:hAnsi="ＭＳ 明朝"/>
        </w:rPr>
      </w:pPr>
      <w:r>
        <w:rPr>
          <w:noProof/>
        </w:rPr>
        <w:lastRenderedPageBreak/>
        <mc:AlternateContent>
          <mc:Choice Requires="wps">
            <w:drawing>
              <wp:anchor distT="0" distB="0" distL="0" distR="0" simplePos="0" relativeHeight="29" behindDoc="1" locked="0" layoutInCell="1" hidden="0" allowOverlap="1">
                <wp:simplePos x="0" y="0"/>
                <wp:positionH relativeFrom="page">
                  <wp:posOffset>900430</wp:posOffset>
                </wp:positionH>
                <wp:positionV relativeFrom="page">
                  <wp:posOffset>1129030</wp:posOffset>
                </wp:positionV>
                <wp:extent cx="13684885" cy="8137525"/>
                <wp:effectExtent l="0" t="0" r="635" b="1270"/>
                <wp:wrapNone/>
                <wp:docPr id="1053" name="Graphic 531"/>
                <wp:cNvGraphicFramePr/>
                <a:graphic xmlns:a="http://schemas.openxmlformats.org/drawingml/2006/main">
                  <a:graphicData uri="http://schemas.microsoft.com/office/word/2010/wordprocessingShape">
                    <wps:wsp>
                      <wps:cNvSpPr/>
                      <wps:spPr>
                        <a:xfrm>
                          <a:off x="0" y="0"/>
                          <a:ext cx="13684885" cy="8137525"/>
                        </a:xfrm>
                        <a:custGeom>
                          <a:avLst/>
                          <a:gdLst/>
                          <a:ahLst/>
                          <a:cxnLst/>
                          <a:rect l="l" t="t" r="r" b="b"/>
                          <a:pathLst>
                            <a:path w="13685519" h="8138159">
                              <a:moveTo>
                                <a:pt x="13685520" y="0"/>
                              </a:moveTo>
                              <a:lnTo>
                                <a:pt x="13679424" y="0"/>
                              </a:lnTo>
                              <a:lnTo>
                                <a:pt x="13679424" y="6096"/>
                              </a:lnTo>
                              <a:lnTo>
                                <a:pt x="13679424" y="234696"/>
                              </a:lnTo>
                              <a:lnTo>
                                <a:pt x="13679424" y="240792"/>
                              </a:lnTo>
                              <a:lnTo>
                                <a:pt x="13679424" y="8132064"/>
                              </a:lnTo>
                              <a:lnTo>
                                <a:pt x="6096" y="8132064"/>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132064"/>
                              </a:lnTo>
                              <a:lnTo>
                                <a:pt x="0" y="8138160"/>
                              </a:lnTo>
                              <a:lnTo>
                                <a:pt x="13685520" y="8138160"/>
                              </a:lnTo>
                              <a:lnTo>
                                <a:pt x="13685520" y="8132064"/>
                              </a:lnTo>
                              <a:lnTo>
                                <a:pt x="13685520" y="6096"/>
                              </a:lnTo>
                              <a:lnTo>
                                <a:pt x="13685520" y="0"/>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1007C6B5" id="Graphic 531" o:spid="_x0000_s1026" style="position:absolute;left:0;text-align:left;margin-left:70.9pt;margin-top:88.9pt;width:1077.55pt;height:640.75pt;z-index:-503316451;visibility:visible;mso-wrap-style:square;mso-wrap-distance-left:0;mso-wrap-distance-top:0;mso-wrap-distance-right:0;mso-wrap-distance-bottom:0;mso-position-horizontal:absolute;mso-position-horizontal-relative:page;mso-position-vertical:absolute;mso-position-vertical-relative:page;v-text-anchor:top" coordsize="13685519,813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" path="m13685520,r-6096,l13679424,6096r,228600l13679424,240792r,7891272l6096,8132064r,-7891272l13679424,240792r,-6096l6096,234696r,-228600l13679424,6096r,-6096l,,,6096,,8132064r,6096l13685520,8138160r,-6096l13685520,6096r,-6096xe" fillcolor="black" stroked="f">
                <v:path arrowok="t"/>
                <w10:wrap anchorx="page" anchory="page"/>
              </v:shape>
            </w:pict>
          </mc:Fallback>
        </mc:AlternateContent>
      </w:r>
      <w:r>
        <w:rPr>
          <w:rFonts w:ascii="ＭＳ 明朝" w:eastAsia="ＭＳ 明朝" w:hAnsi="ＭＳ 明朝" w:hint="eastAsia"/>
          <w:spacing w:val="44"/>
          <w:w w:val="150"/>
        </w:rPr>
        <w:t xml:space="preserve"> </w:t>
      </w:r>
      <w:r>
        <w:rPr>
          <w:rFonts w:ascii="ＭＳ 明朝" w:eastAsia="ＭＳ 明朝" w:hAnsi="ＭＳ 明朝" w:hint="eastAsia"/>
          <w:spacing w:val="-3"/>
        </w:rPr>
        <w:t>施工計画</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6"/>
        <w:rPr>
          <w:rFonts w:ascii="ＭＳ 明朝" w:hAnsi="ＭＳ 明朝"/>
          <w:sz w:val="18"/>
        </w:rPr>
      </w:pPr>
    </w:p>
    <w:p w:rsidR="00AA5356" w:rsidRDefault="00AA5356">
      <w:pPr>
        <w:rPr>
          <w:rFonts w:ascii="ＭＳ 明朝" w:eastAsia="ＭＳ 明朝" w:hAnsi="ＭＳ 明朝"/>
        </w:rPr>
        <w:sectPr w:rsidR="00AA5356">
          <w:pgSz w:w="23820" w:h="16840" w:orient="landscape"/>
          <w:pgMar w:top="1680" w:right="740" w:bottom="1080" w:left="740" w:header="1491" w:footer="881" w:gutter="0"/>
          <w:cols w:space="720"/>
          <w:docGrid w:linePitch="299"/>
        </w:sectPr>
      </w:pPr>
    </w:p>
    <w:p w:rsidR="00AA5356" w:rsidRDefault="00AA5356">
      <w:pPr>
        <w:pStyle w:val="a3"/>
        <w:spacing w:before="7"/>
        <w:rPr>
          <w:rFonts w:ascii="ＭＳ 明朝" w:hAnsi="ＭＳ 明朝"/>
          <w:sz w:val="15"/>
        </w:rPr>
      </w:pPr>
      <w:bookmarkStart w:id="36" w:name="_bookmark37"/>
      <w:bookmarkEnd w:id="36"/>
    </w:p>
    <w:p w:rsidR="008A48EC" w:rsidRPr="00B2379F" w:rsidRDefault="008A48EC" w:rsidP="008A48EC">
      <w:pPr>
        <w:pStyle w:val="a3"/>
        <w:spacing w:line="251" w:lineRule="exact"/>
        <w:ind w:left="20"/>
        <w:rPr>
          <w:rFonts w:ascii="ＭＳ 明朝" w:eastAsia="ＭＳ 明朝" w:hAnsi="ＭＳ 明朝"/>
        </w:rPr>
      </w:pPr>
      <w:r w:rsidRPr="00B2379F">
        <w:rPr>
          <w:rFonts w:ascii="ＭＳ 明朝" w:eastAsia="ＭＳ 明朝" w:hAnsi="ＭＳ 明朝" w:hint="eastAsia"/>
        </w:rPr>
        <w:t>５ 維持管理業務に関する提案書（中表紙</w:t>
      </w:r>
      <w:r w:rsidRPr="00B2379F">
        <w:rPr>
          <w:rFonts w:ascii="ＭＳ 明朝" w:eastAsia="ＭＳ 明朝" w:hAnsi="ＭＳ 明朝" w:hint="eastAsia"/>
          <w:spacing w:val="-10"/>
        </w:rPr>
        <w:t>）</w:t>
      </w:r>
    </w:p>
    <w:p w:rsidR="00AA5356" w:rsidRPr="00186608" w:rsidRDefault="00AA5356">
      <w:pPr>
        <w:rPr>
          <w:rFonts w:ascii="ＭＳ 明朝" w:hAnsi="ＭＳ 明朝"/>
          <w:sz w:val="15"/>
        </w:rPr>
      </w:pPr>
    </w:p>
    <w:p w:rsidR="008A48EC" w:rsidRDefault="008A48EC">
      <w:pPr>
        <w:rPr>
          <w:rFonts w:ascii="ＭＳ 明朝" w:hAnsi="ＭＳ 明朝"/>
          <w:sz w:val="15"/>
        </w:rPr>
      </w:pPr>
    </w:p>
    <w:p w:rsidR="008A48EC" w:rsidRDefault="008A48EC">
      <w:pPr>
        <w:rPr>
          <w:rFonts w:ascii="ＭＳ 明朝" w:hAnsi="ＭＳ 明朝"/>
          <w:sz w:val="15"/>
        </w:rPr>
        <w:sectPr w:rsidR="008A48EC">
          <w:headerReference w:type="default" r:id="rId82"/>
          <w:footerReference w:type="default" r:id="rId83"/>
          <w:pgSz w:w="23820" w:h="16840" w:orient="landscape"/>
          <w:pgMar w:top="1700" w:right="740" w:bottom="1080" w:left="740" w:header="1491"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411"/>
              <w:jc w:val="center"/>
              <w:rPr>
                <w:sz w:val="21"/>
              </w:rPr>
            </w:pPr>
            <w:bookmarkStart w:id="37" w:name="_bookmark38"/>
            <w:bookmarkEnd w:id="37"/>
            <w:r>
              <w:rPr>
                <w:sz w:val="21"/>
              </w:rPr>
              <w:t>①</w:t>
            </w:r>
            <w:r>
              <w:rPr>
                <w:spacing w:val="35"/>
                <w:w w:val="150"/>
                <w:sz w:val="21"/>
              </w:rPr>
              <w:t xml:space="preserve"> </w:t>
            </w:r>
            <w:r>
              <w:rPr>
                <w:spacing w:val="-1"/>
                <w:sz w:val="21"/>
              </w:rPr>
              <w:t>実施体制及び実施計画</w:t>
            </w:r>
          </w:p>
        </w:tc>
        <w:tc>
          <w:tcPr>
            <w:tcW w:w="10771" w:type="dxa"/>
          </w:tcPr>
          <w:p w:rsidR="00AA5356" w:rsidRDefault="00287863">
            <w:pPr>
              <w:pStyle w:val="TableParagraph"/>
              <w:spacing w:before="44"/>
              <w:ind w:left="2780" w:right="2365"/>
              <w:jc w:val="center"/>
              <w:rPr>
                <w:sz w:val="21"/>
              </w:rPr>
            </w:pPr>
            <w:r>
              <w:rPr>
                <w:sz w:val="21"/>
              </w:rPr>
              <w:t>②</w:t>
            </w:r>
            <w:r>
              <w:rPr>
                <w:spacing w:val="32"/>
                <w:w w:val="150"/>
                <w:sz w:val="21"/>
              </w:rPr>
              <w:t xml:space="preserve"> </w:t>
            </w:r>
            <w:r>
              <w:rPr>
                <w:spacing w:val="-1"/>
                <w:sz w:val="21"/>
              </w:rPr>
              <w:t>建築物及び建築設備保守管理業務</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headerReference w:type="default" r:id="rId84"/>
          <w:footerReference w:type="default" r:id="rId85"/>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80" w:right="2365"/>
              <w:jc w:val="center"/>
              <w:rPr>
                <w:sz w:val="21"/>
              </w:rPr>
            </w:pPr>
            <w:r>
              <w:rPr>
                <w:sz w:val="21"/>
              </w:rPr>
              <w:t>③</w:t>
            </w:r>
            <w:r>
              <w:rPr>
                <w:spacing w:val="38"/>
                <w:w w:val="150"/>
                <w:sz w:val="21"/>
              </w:rPr>
              <w:t xml:space="preserve"> </w:t>
            </w:r>
            <w:r>
              <w:rPr>
                <w:spacing w:val="-2"/>
                <w:sz w:val="21"/>
              </w:rPr>
              <w:t>外構等維持管理業務</w:t>
            </w:r>
          </w:p>
        </w:tc>
        <w:tc>
          <w:tcPr>
            <w:tcW w:w="10771" w:type="dxa"/>
          </w:tcPr>
          <w:p w:rsidR="00AA5356" w:rsidRDefault="00287863">
            <w:pPr>
              <w:pStyle w:val="TableParagraph"/>
              <w:spacing w:before="44"/>
              <w:ind w:left="2780" w:right="2768"/>
              <w:jc w:val="center"/>
              <w:rPr>
                <w:sz w:val="21"/>
              </w:rPr>
            </w:pPr>
            <w:r>
              <w:rPr>
                <w:spacing w:val="-2"/>
                <w:w w:val="110"/>
                <w:sz w:val="21"/>
              </w:rPr>
              <w:t>④</w:t>
            </w:r>
            <w:r>
              <w:rPr>
                <w:spacing w:val="2"/>
                <w:w w:val="110"/>
                <w:sz w:val="21"/>
              </w:rPr>
              <w:t xml:space="preserve"> 環境衛生</w:t>
            </w:r>
            <w:r>
              <w:rPr>
                <w:spacing w:val="-2"/>
                <w:w w:val="155"/>
                <w:sz w:val="21"/>
              </w:rPr>
              <w:t>・</w:t>
            </w:r>
            <w:r>
              <w:rPr>
                <w:spacing w:val="-4"/>
                <w:w w:val="110"/>
                <w:sz w:val="21"/>
              </w:rPr>
              <w:t>清掃業務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r>
              <w:rPr>
                <w:sz w:val="21"/>
              </w:rPr>
              <w:t>⑤</w:t>
            </w:r>
            <w:r>
              <w:rPr>
                <w:spacing w:val="41"/>
                <w:w w:val="150"/>
                <w:sz w:val="21"/>
              </w:rPr>
              <w:t xml:space="preserve"> </w:t>
            </w:r>
            <w:r>
              <w:rPr>
                <w:spacing w:val="-2"/>
                <w:sz w:val="21"/>
              </w:rPr>
              <w:t>警備保安業務</w:t>
            </w:r>
          </w:p>
        </w:tc>
        <w:tc>
          <w:tcPr>
            <w:tcW w:w="10771" w:type="dxa"/>
          </w:tcPr>
          <w:p w:rsidR="00AA5356" w:rsidRDefault="00287863">
            <w:pPr>
              <w:pStyle w:val="TableParagraph"/>
              <w:spacing w:before="44"/>
              <w:ind w:left="2780" w:right="2768"/>
              <w:jc w:val="center"/>
              <w:rPr>
                <w:sz w:val="21"/>
              </w:rPr>
            </w:pPr>
            <w:r>
              <w:rPr>
                <w:sz w:val="21"/>
              </w:rPr>
              <w:t>⑥</w:t>
            </w:r>
            <w:r>
              <w:rPr>
                <w:spacing w:val="44"/>
                <w:w w:val="150"/>
                <w:sz w:val="21"/>
              </w:rPr>
              <w:t xml:space="preserve"> </w:t>
            </w:r>
            <w:r>
              <w:rPr>
                <w:spacing w:val="-3"/>
                <w:sz w:val="21"/>
              </w:rPr>
              <w:t>修繕業務</w:t>
            </w:r>
          </w:p>
        </w:tc>
      </w:tr>
      <w:tr w:rsidR="00AA5356">
        <w:trPr>
          <w:trHeight w:val="12568"/>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7"/>
        <w:rPr>
          <w:rFonts w:ascii="ＭＳ 明朝" w:hAnsi="ＭＳ 明朝"/>
          <w:sz w:val="15"/>
        </w:rPr>
      </w:pPr>
      <w:bookmarkStart w:id="38" w:name="_bookmark39"/>
      <w:bookmarkEnd w:id="38"/>
    </w:p>
    <w:p w:rsidR="008B2E55" w:rsidRPr="00B2379F" w:rsidRDefault="008B2E55" w:rsidP="008B2E55">
      <w:pPr>
        <w:spacing w:line="239" w:lineRule="exact"/>
        <w:ind w:left="20"/>
        <w:rPr>
          <w:rFonts w:asciiTheme="minorEastAsia" w:eastAsiaTheme="minorEastAsia" w:hAnsiTheme="minorEastAsia"/>
          <w:sz w:val="21"/>
          <w:szCs w:val="21"/>
        </w:rPr>
      </w:pPr>
      <w:r w:rsidRPr="00B2379F">
        <w:rPr>
          <w:rFonts w:asciiTheme="minorEastAsia" w:eastAsiaTheme="minorEastAsia" w:hAnsiTheme="minorEastAsia" w:hint="eastAsia"/>
          <w:spacing w:val="3"/>
          <w:sz w:val="21"/>
          <w:szCs w:val="21"/>
        </w:rPr>
        <w:t>６ 運営業務に関する提案書</w:t>
      </w:r>
      <w:r w:rsidRPr="00B2379F">
        <w:rPr>
          <w:rFonts w:asciiTheme="minorEastAsia" w:eastAsiaTheme="minorEastAsia" w:hAnsiTheme="minorEastAsia" w:hint="eastAsia"/>
          <w:sz w:val="21"/>
          <w:szCs w:val="21"/>
        </w:rPr>
        <w:t>（中表紙</w:t>
      </w:r>
      <w:r w:rsidRPr="00B2379F">
        <w:rPr>
          <w:rFonts w:asciiTheme="minorEastAsia" w:eastAsiaTheme="minorEastAsia" w:hAnsiTheme="minorEastAsia" w:hint="eastAsia"/>
          <w:spacing w:val="-10"/>
          <w:sz w:val="21"/>
          <w:szCs w:val="21"/>
        </w:rPr>
        <w:t>）</w:t>
      </w:r>
    </w:p>
    <w:p w:rsidR="008B2E55" w:rsidRPr="00186608" w:rsidRDefault="008B2E55">
      <w:pPr>
        <w:pStyle w:val="a3"/>
        <w:spacing w:before="7"/>
        <w:rPr>
          <w:rFonts w:ascii="ＭＳ 明朝" w:hAnsi="ＭＳ 明朝"/>
          <w:sz w:val="15"/>
        </w:rPr>
      </w:pPr>
    </w:p>
    <w:p w:rsidR="008B2E55" w:rsidRDefault="008B2E55">
      <w:pPr>
        <w:pStyle w:val="a3"/>
        <w:spacing w:before="7"/>
        <w:rPr>
          <w:rFonts w:ascii="ＭＳ 明朝" w:hAnsi="ＭＳ 明朝"/>
          <w:sz w:val="15"/>
        </w:rPr>
      </w:pPr>
    </w:p>
    <w:p w:rsidR="00AA5356" w:rsidRDefault="00AA5356">
      <w:pPr>
        <w:rPr>
          <w:rFonts w:ascii="ＭＳ 明朝" w:hAnsi="ＭＳ 明朝"/>
          <w:sz w:val="15"/>
        </w:rPr>
        <w:sectPr w:rsidR="00AA5356">
          <w:headerReference w:type="default" r:id="rId86"/>
          <w:footerReference w:type="default" r:id="rId87"/>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287863">
            <w:pPr>
              <w:pStyle w:val="TableParagraph"/>
              <w:spacing w:before="44"/>
              <w:ind w:left="2779" w:right="2770"/>
              <w:jc w:val="center"/>
              <w:rPr>
                <w:sz w:val="21"/>
              </w:rPr>
            </w:pPr>
            <w:bookmarkStart w:id="39" w:name="_bookmark40"/>
            <w:bookmarkEnd w:id="39"/>
            <w:r>
              <w:rPr>
                <w:sz w:val="21"/>
              </w:rPr>
              <w:t>①</w:t>
            </w:r>
            <w:r>
              <w:rPr>
                <w:spacing w:val="35"/>
                <w:w w:val="150"/>
                <w:sz w:val="21"/>
              </w:rPr>
              <w:t xml:space="preserve"> </w:t>
            </w:r>
            <w:r>
              <w:rPr>
                <w:spacing w:val="-1"/>
                <w:sz w:val="21"/>
              </w:rPr>
              <w:t>実施体制及び実施計画</w:t>
            </w:r>
          </w:p>
        </w:tc>
        <w:tc>
          <w:tcPr>
            <w:tcW w:w="10771" w:type="dxa"/>
          </w:tcPr>
          <w:p w:rsidR="00AA5356" w:rsidRDefault="0088487F" w:rsidP="0088487F">
            <w:pPr>
              <w:pStyle w:val="TableParagraph"/>
              <w:numPr>
                <w:ilvl w:val="0"/>
                <w:numId w:val="30"/>
              </w:numPr>
              <w:spacing w:before="44"/>
              <w:ind w:right="2768"/>
              <w:jc w:val="center"/>
              <w:rPr>
                <w:sz w:val="21"/>
              </w:rPr>
            </w:pPr>
            <w:r w:rsidRPr="0088487F">
              <w:rPr>
                <w:spacing w:val="-2"/>
                <w:sz w:val="21"/>
              </w:rPr>
              <w:t>スタッフ計画</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3E3F3D" w:rsidRDefault="003E3F3D">
            <w:pPr>
              <w:pStyle w:val="TableParagraph"/>
              <w:rPr>
                <w:rFonts w:ascii="Times New Roman" w:hAnsi="Times New Roman"/>
                <w:sz w:val="20"/>
              </w:rPr>
            </w:pPr>
          </w:p>
          <w:p w:rsidR="00AA5356" w:rsidRDefault="003E3F3D">
            <w:pPr>
              <w:pStyle w:val="TableParagraph"/>
              <w:rPr>
                <w:rFonts w:ascii="Times New Roman" w:hAnsi="Times New Roman"/>
                <w:sz w:val="20"/>
              </w:rPr>
            </w:pPr>
            <w:r>
              <w:rPr>
                <w:rFonts w:ascii="Times New Roman" w:hAnsi="Times New Roman" w:hint="eastAsia"/>
                <w:sz w:val="20"/>
              </w:rPr>
              <w:t xml:space="preserve">　　＊評価基準資料１</w:t>
            </w:r>
            <w:r>
              <w:rPr>
                <w:rFonts w:ascii="Times New Roman" w:hAnsi="Times New Roman" w:hint="eastAsia"/>
                <w:sz w:val="20"/>
              </w:rPr>
              <w:t>-7.</w:t>
            </w:r>
            <w:r>
              <w:rPr>
                <w:rFonts w:ascii="Times New Roman" w:hAnsi="Times New Roman" w:hint="eastAsia"/>
                <w:sz w:val="20"/>
              </w:rPr>
              <w:t>「②スタッフ計画」の評価基準を踏まえて記載</w:t>
            </w:r>
            <w:r w:rsidR="00170562">
              <w:rPr>
                <w:rFonts w:ascii="Times New Roman" w:hAnsi="Times New Roman" w:hint="eastAsia"/>
                <w:sz w:val="20"/>
              </w:rPr>
              <w:t>すること</w:t>
            </w:r>
            <w:r>
              <w:rPr>
                <w:rFonts w:ascii="Times New Roman" w:hAnsi="Times New Roman" w:hint="eastAsia"/>
                <w:sz w:val="20"/>
              </w:rPr>
              <w:t>。</w:t>
            </w:r>
          </w:p>
        </w:tc>
      </w:tr>
    </w:tbl>
    <w:p w:rsidR="0088487F" w:rsidRDefault="0088487F">
      <w:pPr>
        <w:pStyle w:val="a3"/>
        <w:spacing w:before="45"/>
        <w:ind w:left="1098"/>
        <w:rPr>
          <w:rFonts w:ascii="ＭＳ 明朝" w:eastAsia="ＭＳ 明朝" w:hAnsi="ＭＳ 明朝"/>
          <w:spacing w:val="-3"/>
        </w:rPr>
        <w:sectPr w:rsidR="0088487F">
          <w:headerReference w:type="default" r:id="rId88"/>
          <w:footerReference w:type="default" r:id="rId89"/>
          <w:pgSz w:w="23820" w:h="16840" w:orient="landscape"/>
          <w:pgMar w:top="1680" w:right="740" w:bottom="1080" w:left="740" w:header="1498" w:footer="881" w:gutter="0"/>
          <w:cols w:space="720"/>
          <w:docGrid w:linePitch="299"/>
        </w:sectPr>
      </w:pPr>
    </w:p>
    <w:p w:rsidR="00AA5356" w:rsidRPr="0088487F" w:rsidRDefault="00AA5356" w:rsidP="0088487F">
      <w:pPr>
        <w:pStyle w:val="a3"/>
        <w:spacing w:before="45"/>
        <w:rPr>
          <w:rFonts w:ascii="ＭＳ 明朝" w:eastAsia="ＭＳ 明朝" w:hAnsi="ＭＳ 明朝"/>
          <w:spacing w:val="-3"/>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88487F" w:rsidTr="0098281D">
        <w:trPr>
          <w:trHeight w:val="359"/>
        </w:trPr>
        <w:tc>
          <w:tcPr>
            <w:tcW w:w="10771" w:type="dxa"/>
          </w:tcPr>
          <w:p w:rsidR="0088487F" w:rsidRDefault="0088487F" w:rsidP="0088487F">
            <w:pPr>
              <w:pStyle w:val="TableParagraph"/>
              <w:numPr>
                <w:ilvl w:val="0"/>
                <w:numId w:val="30"/>
              </w:numPr>
              <w:spacing w:before="44"/>
              <w:ind w:right="2770"/>
              <w:jc w:val="center"/>
              <w:rPr>
                <w:sz w:val="21"/>
              </w:rPr>
            </w:pPr>
            <w:r>
              <w:rPr>
                <w:spacing w:val="-2"/>
                <w:sz w:val="21"/>
              </w:rPr>
              <w:t>統括管理業務</w:t>
            </w:r>
          </w:p>
        </w:tc>
        <w:tc>
          <w:tcPr>
            <w:tcW w:w="10771" w:type="dxa"/>
          </w:tcPr>
          <w:p w:rsidR="0088487F" w:rsidRDefault="0088487F" w:rsidP="0088487F">
            <w:pPr>
              <w:pStyle w:val="TableParagraph"/>
              <w:numPr>
                <w:ilvl w:val="0"/>
                <w:numId w:val="30"/>
              </w:numPr>
              <w:spacing w:before="44"/>
              <w:ind w:right="2768"/>
              <w:jc w:val="center"/>
              <w:rPr>
                <w:sz w:val="21"/>
              </w:rPr>
            </w:pPr>
            <w:r w:rsidRPr="0088487F">
              <w:rPr>
                <w:spacing w:val="-2"/>
                <w:sz w:val="21"/>
              </w:rPr>
              <w:t>宿泊客の確保にむけた戦略と計画及び広報戦略と計画</w:t>
            </w:r>
          </w:p>
        </w:tc>
      </w:tr>
      <w:tr w:rsidR="0088487F" w:rsidTr="0098281D">
        <w:trPr>
          <w:trHeight w:val="12426"/>
        </w:trPr>
        <w:tc>
          <w:tcPr>
            <w:tcW w:w="10771" w:type="dxa"/>
          </w:tcPr>
          <w:p w:rsidR="0088487F" w:rsidRDefault="0088487F" w:rsidP="0098281D">
            <w:pPr>
              <w:pStyle w:val="TableParagraph"/>
              <w:rPr>
                <w:rFonts w:ascii="Times New Roman" w:hAnsi="Times New Roman"/>
                <w:sz w:val="20"/>
              </w:rPr>
            </w:pPr>
          </w:p>
        </w:tc>
        <w:tc>
          <w:tcPr>
            <w:tcW w:w="10771" w:type="dxa"/>
          </w:tcPr>
          <w:p w:rsidR="0088487F" w:rsidRDefault="0088487F" w:rsidP="003E3F3D">
            <w:pPr>
              <w:pStyle w:val="TableParagraph"/>
              <w:ind w:left="780"/>
              <w:rPr>
                <w:rFonts w:ascii="Times New Roman" w:hAnsi="Times New Roman"/>
                <w:sz w:val="20"/>
              </w:rPr>
            </w:pPr>
          </w:p>
        </w:tc>
      </w:tr>
    </w:tbl>
    <w:p w:rsidR="0088487F" w:rsidRDefault="0088487F">
      <w:pPr>
        <w:pStyle w:val="a3"/>
        <w:spacing w:before="45"/>
        <w:ind w:left="1098"/>
        <w:rPr>
          <w:rFonts w:ascii="ＭＳ 明朝" w:eastAsia="ＭＳ 明朝" w:hAnsi="ＭＳ 明朝"/>
        </w:rPr>
      </w:pPr>
    </w:p>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11"/>
        <w:rPr>
          <w:rFonts w:ascii="ＭＳ 明朝" w:hAnsi="ＭＳ 明朝"/>
          <w:sz w:val="5"/>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42"/>
      </w:tblGrid>
      <w:tr w:rsidR="00475629" w:rsidTr="00C57F71">
        <w:trPr>
          <w:trHeight w:val="359"/>
        </w:trPr>
        <w:tc>
          <w:tcPr>
            <w:tcW w:w="21542" w:type="dxa"/>
          </w:tcPr>
          <w:p w:rsidR="00475629" w:rsidRDefault="00475629" w:rsidP="0088487F">
            <w:pPr>
              <w:pStyle w:val="TableParagraph"/>
              <w:numPr>
                <w:ilvl w:val="0"/>
                <w:numId w:val="30"/>
              </w:numPr>
              <w:spacing w:before="44"/>
              <w:ind w:right="2770"/>
              <w:jc w:val="center"/>
              <w:rPr>
                <w:sz w:val="21"/>
              </w:rPr>
            </w:pPr>
            <w:r>
              <w:rPr>
                <w:rFonts w:hint="eastAsia"/>
                <w:spacing w:val="21"/>
                <w:sz w:val="21"/>
              </w:rPr>
              <w:t>客室棟及びロビー棟</w:t>
            </w:r>
            <w:r>
              <w:rPr>
                <w:spacing w:val="21"/>
                <w:sz w:val="21"/>
              </w:rPr>
              <w:t>運営業務</w:t>
            </w:r>
          </w:p>
        </w:tc>
      </w:tr>
      <w:tr w:rsidR="00475629" w:rsidTr="00C57F71">
        <w:trPr>
          <w:trHeight w:val="12426"/>
        </w:trPr>
        <w:tc>
          <w:tcPr>
            <w:tcW w:w="21542" w:type="dxa"/>
          </w:tcPr>
          <w:p w:rsidR="00475629" w:rsidRDefault="00475629">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70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5A4949" w:rsidP="003E3F3D">
            <w:pPr>
              <w:pStyle w:val="TableParagraph"/>
              <w:numPr>
                <w:ilvl w:val="0"/>
                <w:numId w:val="30"/>
              </w:numPr>
              <w:spacing w:before="44"/>
              <w:ind w:right="2770"/>
              <w:jc w:val="center"/>
              <w:rPr>
                <w:sz w:val="21"/>
              </w:rPr>
            </w:pPr>
            <w:r>
              <w:rPr>
                <w:rFonts w:hint="eastAsia"/>
                <w:spacing w:val="12"/>
                <w:sz w:val="21"/>
              </w:rPr>
              <w:t>多目的ホール</w:t>
            </w:r>
            <w:r>
              <w:rPr>
                <w:spacing w:val="12"/>
                <w:sz w:val="21"/>
              </w:rPr>
              <w:t>運営業務</w:t>
            </w:r>
          </w:p>
        </w:tc>
        <w:tc>
          <w:tcPr>
            <w:tcW w:w="10771" w:type="dxa"/>
          </w:tcPr>
          <w:p w:rsidR="00AA5356" w:rsidRDefault="005A4949" w:rsidP="0088487F">
            <w:pPr>
              <w:pStyle w:val="TableParagraph"/>
              <w:numPr>
                <w:ilvl w:val="0"/>
                <w:numId w:val="30"/>
              </w:numPr>
              <w:spacing w:before="44"/>
              <w:ind w:right="2768"/>
              <w:jc w:val="center"/>
              <w:rPr>
                <w:sz w:val="21"/>
              </w:rPr>
            </w:pPr>
            <w:r>
              <w:rPr>
                <w:rFonts w:hint="eastAsia"/>
                <w:spacing w:val="6"/>
                <w:sz w:val="21"/>
              </w:rPr>
              <w:t>温浴</w:t>
            </w:r>
            <w:r>
              <w:rPr>
                <w:spacing w:val="6"/>
                <w:sz w:val="21"/>
              </w:rPr>
              <w:t>施設運営業務</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3"/>
        <w:rPr>
          <w:rFonts w:ascii="ＭＳ 明朝" w:hAnsi="ＭＳ 明朝"/>
          <w:sz w:val="6"/>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gridCol w:w="10771"/>
      </w:tblGrid>
      <w:tr w:rsidR="00AA5356">
        <w:trPr>
          <w:trHeight w:val="359"/>
        </w:trPr>
        <w:tc>
          <w:tcPr>
            <w:tcW w:w="10771" w:type="dxa"/>
          </w:tcPr>
          <w:p w:rsidR="00AA5356" w:rsidRDefault="005A4949" w:rsidP="0088487F">
            <w:pPr>
              <w:pStyle w:val="TableParagraph"/>
              <w:numPr>
                <w:ilvl w:val="0"/>
                <w:numId w:val="30"/>
              </w:numPr>
              <w:spacing w:before="44"/>
              <w:ind w:right="2770"/>
              <w:jc w:val="center"/>
              <w:rPr>
                <w:sz w:val="21"/>
              </w:rPr>
            </w:pPr>
            <w:r>
              <w:rPr>
                <w:rFonts w:hint="eastAsia"/>
                <w:spacing w:val="11"/>
                <w:sz w:val="21"/>
              </w:rPr>
              <w:t>古民家レストラン運営業務</w:t>
            </w:r>
          </w:p>
        </w:tc>
        <w:tc>
          <w:tcPr>
            <w:tcW w:w="10771" w:type="dxa"/>
          </w:tcPr>
          <w:p w:rsidR="00AA5356" w:rsidRDefault="005A4949" w:rsidP="0088487F">
            <w:pPr>
              <w:pStyle w:val="TableParagraph"/>
              <w:numPr>
                <w:ilvl w:val="0"/>
                <w:numId w:val="30"/>
              </w:numPr>
              <w:spacing w:before="44"/>
              <w:ind w:right="2768"/>
              <w:jc w:val="center"/>
              <w:rPr>
                <w:sz w:val="21"/>
              </w:rPr>
            </w:pPr>
            <w:r>
              <w:rPr>
                <w:rFonts w:hint="eastAsia"/>
                <w:spacing w:val="12"/>
                <w:sz w:val="21"/>
              </w:rPr>
              <w:t>第２レストラン運営業務（整備する場合のみ）</w:t>
            </w:r>
          </w:p>
        </w:tc>
      </w:tr>
      <w:tr w:rsidR="00AA5356">
        <w:trPr>
          <w:trHeight w:val="12426"/>
        </w:trPr>
        <w:tc>
          <w:tcPr>
            <w:tcW w:w="10771" w:type="dxa"/>
          </w:tcPr>
          <w:p w:rsidR="00AA5356" w:rsidRDefault="00AA5356">
            <w:pPr>
              <w:pStyle w:val="TableParagraph"/>
              <w:rPr>
                <w:rFonts w:ascii="Times New Roman" w:hAnsi="Times New Roman"/>
                <w:sz w:val="20"/>
              </w:rPr>
            </w:pPr>
          </w:p>
        </w:tc>
        <w:tc>
          <w:tcPr>
            <w:tcW w:w="10771" w:type="dxa"/>
          </w:tcPr>
          <w:p w:rsidR="00AA5356" w:rsidRDefault="00AA5356">
            <w:pPr>
              <w:pStyle w:val="TableParagraph"/>
              <w:rPr>
                <w:rFonts w:ascii="Times New Roman" w:hAnsi="Times New Roman"/>
                <w:sz w:val="20"/>
              </w:rPr>
            </w:pPr>
          </w:p>
        </w:tc>
      </w:tr>
    </w:tbl>
    <w:p w:rsidR="00AA5356" w:rsidRDefault="00AA5356">
      <w:pPr>
        <w:rPr>
          <w:rFonts w:ascii="ＭＳ 明朝" w:eastAsia="ＭＳ 明朝" w:hAnsi="ＭＳ 明朝"/>
        </w:rPr>
        <w:sectPr w:rsidR="00AA5356">
          <w:pgSz w:w="23820" w:h="16840" w:orient="landscape"/>
          <w:pgMar w:top="1680" w:right="740" w:bottom="1080" w:left="740" w:header="1498" w:footer="881" w:gutter="0"/>
          <w:cols w:space="720"/>
          <w:docGrid w:linePitch="299"/>
        </w:sectPr>
      </w:pPr>
    </w:p>
    <w:p w:rsidR="00AA5356" w:rsidRDefault="00AA5356">
      <w:pPr>
        <w:pStyle w:val="a3"/>
        <w:spacing w:before="7"/>
        <w:rPr>
          <w:rFonts w:ascii="ＭＳ 明朝" w:hAnsi="ＭＳ 明朝"/>
          <w:sz w:val="15"/>
        </w:rPr>
      </w:pPr>
      <w:bookmarkStart w:id="40" w:name="_bookmark41"/>
      <w:bookmarkEnd w:id="40"/>
    </w:p>
    <w:p w:rsidR="00BC6CEE" w:rsidRPr="00B2379F" w:rsidRDefault="00BC6CEE" w:rsidP="00BC6CEE">
      <w:pPr>
        <w:pStyle w:val="a3"/>
        <w:spacing w:line="251" w:lineRule="exact"/>
        <w:ind w:left="20"/>
        <w:rPr>
          <w:rFonts w:asciiTheme="minorEastAsia" w:eastAsiaTheme="minorEastAsia" w:hAnsiTheme="minorEastAsia"/>
        </w:rPr>
      </w:pPr>
      <w:r w:rsidRPr="00B2379F">
        <w:rPr>
          <w:rFonts w:asciiTheme="minorEastAsia" w:eastAsiaTheme="minorEastAsia" w:hAnsiTheme="minorEastAsia" w:hint="eastAsia"/>
        </w:rPr>
        <w:t>７</w:t>
      </w:r>
      <w:r w:rsidRPr="00B2379F">
        <w:rPr>
          <w:rFonts w:asciiTheme="minorEastAsia" w:eastAsiaTheme="minorEastAsia" w:hAnsiTheme="minorEastAsia" w:hint="eastAsia"/>
          <w:spacing w:val="35"/>
          <w:w w:val="150"/>
        </w:rPr>
        <w:t xml:space="preserve"> </w:t>
      </w:r>
      <w:r w:rsidRPr="00B2379F">
        <w:rPr>
          <w:rFonts w:asciiTheme="minorEastAsia" w:eastAsiaTheme="minorEastAsia" w:hAnsiTheme="minorEastAsia" w:hint="eastAsia"/>
        </w:rPr>
        <w:t>独自の提案に</w:t>
      </w:r>
      <w:r w:rsidRPr="00B2379F">
        <w:rPr>
          <w:rFonts w:asciiTheme="minorEastAsia" w:eastAsiaTheme="minorEastAsia" w:hAnsiTheme="minorEastAsia"/>
        </w:rPr>
        <w:t>関する提案書</w:t>
      </w:r>
      <w:r w:rsidRPr="00B2379F">
        <w:rPr>
          <w:rFonts w:asciiTheme="minorEastAsia" w:eastAsiaTheme="minorEastAsia" w:hAnsiTheme="minorEastAsia" w:hint="eastAsia"/>
        </w:rPr>
        <w:t>（中表紙</w:t>
      </w:r>
      <w:r w:rsidRPr="00B2379F">
        <w:rPr>
          <w:rFonts w:asciiTheme="minorEastAsia" w:eastAsiaTheme="minorEastAsia" w:hAnsiTheme="minorEastAsia" w:hint="eastAsia"/>
          <w:spacing w:val="-10"/>
        </w:rPr>
        <w:t>）</w:t>
      </w:r>
    </w:p>
    <w:p w:rsidR="00BC6CEE" w:rsidRPr="00186608" w:rsidRDefault="00BC6CEE">
      <w:pPr>
        <w:pStyle w:val="a3"/>
        <w:spacing w:before="7"/>
        <w:rPr>
          <w:rFonts w:ascii="ＭＳ 明朝" w:hAnsi="ＭＳ 明朝"/>
          <w:sz w:val="15"/>
        </w:rPr>
      </w:pPr>
    </w:p>
    <w:p w:rsidR="00BC6CEE" w:rsidRDefault="00BC6CEE">
      <w:pPr>
        <w:pStyle w:val="a3"/>
        <w:spacing w:before="7"/>
        <w:rPr>
          <w:rFonts w:ascii="ＭＳ 明朝" w:hAnsi="ＭＳ 明朝"/>
          <w:sz w:val="15"/>
        </w:rPr>
      </w:pPr>
    </w:p>
    <w:p w:rsidR="00AA5356" w:rsidRDefault="00AA5356">
      <w:pPr>
        <w:rPr>
          <w:rFonts w:ascii="ＭＳ 明朝" w:hAnsi="ＭＳ 明朝"/>
          <w:sz w:val="15"/>
        </w:rPr>
        <w:sectPr w:rsidR="00AA5356">
          <w:headerReference w:type="default" r:id="rId90"/>
          <w:footerReference w:type="default" r:id="rId91"/>
          <w:pgSz w:w="23820" w:h="16840" w:orient="landscape"/>
          <w:pgMar w:top="1700" w:right="740" w:bottom="1080" w:left="740" w:header="1491" w:footer="881" w:gutter="0"/>
          <w:cols w:space="720"/>
          <w:docGrid w:linePitch="299"/>
        </w:sectPr>
      </w:pPr>
    </w:p>
    <w:p w:rsidR="00AA5356" w:rsidRDefault="00287863" w:rsidP="00C23127">
      <w:pPr>
        <w:pStyle w:val="a3"/>
        <w:numPr>
          <w:ilvl w:val="0"/>
          <w:numId w:val="16"/>
        </w:numPr>
        <w:spacing w:before="134"/>
        <w:rPr>
          <w:rFonts w:ascii="ＭＳ 明朝" w:eastAsia="ＭＳ 明朝" w:hAnsi="ＭＳ 明朝"/>
        </w:rPr>
      </w:pPr>
      <w:r>
        <w:rPr>
          <w:noProof/>
        </w:rPr>
        <w:lastRenderedPageBreak/>
        <mc:AlternateContent>
          <mc:Choice Requires="wps">
            <w:drawing>
              <wp:anchor distT="0" distB="0" distL="0" distR="0" simplePos="0" relativeHeight="30" behindDoc="1" locked="0" layoutInCell="1" hidden="0" allowOverlap="1">
                <wp:simplePos x="0" y="0"/>
                <wp:positionH relativeFrom="page">
                  <wp:posOffset>541020</wp:posOffset>
                </wp:positionH>
                <wp:positionV relativeFrom="page">
                  <wp:posOffset>1129030</wp:posOffset>
                </wp:positionV>
                <wp:extent cx="13684885" cy="8228330"/>
                <wp:effectExtent l="0" t="0" r="635" b="635"/>
                <wp:wrapNone/>
                <wp:docPr id="1054" name="Graphic 544"/>
                <wp:cNvGraphicFramePr/>
                <a:graphic xmlns:a="http://schemas.openxmlformats.org/drawingml/2006/main">
                  <a:graphicData uri="http://schemas.microsoft.com/office/word/2010/wordprocessingShape">
                    <wps:wsp>
                      <wps:cNvSpPr/>
                      <wps:spPr>
                        <a:xfrm>
                          <a:off x="0" y="0"/>
                          <a:ext cx="13684885" cy="8228330"/>
                        </a:xfrm>
                        <a:custGeom>
                          <a:avLst/>
                          <a:gdLst/>
                          <a:ahLst/>
                          <a:cxnLst/>
                          <a:rect l="l" t="t" r="r" b="b"/>
                          <a:pathLst>
                            <a:path w="13685519" h="8228330">
                              <a:moveTo>
                                <a:pt x="13685520" y="6096"/>
                              </a:moveTo>
                              <a:lnTo>
                                <a:pt x="13685507" y="0"/>
                              </a:lnTo>
                              <a:lnTo>
                                <a:pt x="13679424" y="0"/>
                              </a:lnTo>
                              <a:lnTo>
                                <a:pt x="13679424" y="6096"/>
                              </a:lnTo>
                              <a:lnTo>
                                <a:pt x="13679424" y="234696"/>
                              </a:lnTo>
                              <a:lnTo>
                                <a:pt x="13679424" y="240792"/>
                              </a:lnTo>
                              <a:lnTo>
                                <a:pt x="13679424" y="8221980"/>
                              </a:lnTo>
                              <a:lnTo>
                                <a:pt x="6096" y="8221980"/>
                              </a:lnTo>
                              <a:lnTo>
                                <a:pt x="6096" y="240792"/>
                              </a:lnTo>
                              <a:lnTo>
                                <a:pt x="13679424" y="240792"/>
                              </a:lnTo>
                              <a:lnTo>
                                <a:pt x="13679424" y="234696"/>
                              </a:lnTo>
                              <a:lnTo>
                                <a:pt x="6096" y="234696"/>
                              </a:lnTo>
                              <a:lnTo>
                                <a:pt x="6096" y="6096"/>
                              </a:lnTo>
                              <a:lnTo>
                                <a:pt x="13679424" y="6096"/>
                              </a:lnTo>
                              <a:lnTo>
                                <a:pt x="13679424" y="0"/>
                              </a:lnTo>
                              <a:lnTo>
                                <a:pt x="0" y="0"/>
                              </a:lnTo>
                              <a:lnTo>
                                <a:pt x="0" y="6096"/>
                              </a:lnTo>
                              <a:lnTo>
                                <a:pt x="0" y="8221980"/>
                              </a:lnTo>
                              <a:lnTo>
                                <a:pt x="0" y="8228076"/>
                              </a:lnTo>
                              <a:lnTo>
                                <a:pt x="13685507" y="8228076"/>
                              </a:lnTo>
                              <a:lnTo>
                                <a:pt x="13685507" y="8221980"/>
                              </a:lnTo>
                              <a:lnTo>
                                <a:pt x="13685520" y="6096"/>
                              </a:lnTo>
                              <a:close/>
                            </a:path>
                          </a:pathLst>
                        </a:custGeom>
                        <a:solidFill>
                          <a:srgbClr val="000000"/>
                        </a:solidFill>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2F8C6E2D" id="Graphic 544" o:spid="_x0000_s1026" style="position:absolute;left:0;text-align:left;margin-left:42.6pt;margin-top:88.9pt;width:1077.55pt;height:647.9pt;z-index:-503316450;visibility:visible;mso-wrap-style:square;mso-wrap-distance-left:0;mso-wrap-distance-top:0;mso-wrap-distance-right:0;mso-wrap-distance-bottom:0;mso-position-horizontal:absolute;mso-position-horizontal-relative:page;mso-position-vertical:absolute;mso-position-vertical-relative:page;v-text-anchor:top" coordsize="13685519,822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" path="m13685520,6096l13685507,r-6083,l13679424,6096r,228600l13679424,240792r,7981188l6096,8221980r,-7981188l13679424,240792r,-6096l6096,234696r,-228600l13679424,6096r,-6096l,,,6096,,8221980r,6096l13685507,8228076r,-6096l13685520,6096xe" fillcolor="black" stroked="f">
                <v:path arrowok="t"/>
                <w10:wrap anchorx="page" anchory="page"/>
              </v:shape>
            </w:pict>
          </mc:Fallback>
        </mc:AlternateContent>
      </w:r>
      <w:bookmarkStart w:id="41" w:name="_bookmark42"/>
      <w:bookmarkEnd w:id="41"/>
      <w:r>
        <w:rPr>
          <w:rFonts w:ascii="ＭＳ 明朝" w:eastAsia="ＭＳ 明朝" w:hAnsi="ＭＳ 明朝" w:hint="eastAsia"/>
        </w:rPr>
        <w:t xml:space="preserve"> </w:t>
      </w:r>
      <w:r w:rsidR="00C23127">
        <w:rPr>
          <w:rFonts w:hint="eastAsia"/>
          <w:spacing w:val="12"/>
        </w:rPr>
        <w:t>提案施設の整備及び提案事業（実施する場合のみ）</w:t>
      </w: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spacing w:before="2"/>
        <w:rPr>
          <w:rFonts w:ascii="ＭＳ 明朝" w:hAnsi="ＭＳ 明朝"/>
          <w:sz w:val="24"/>
        </w:rPr>
      </w:pPr>
    </w:p>
    <w:p w:rsidR="00AA5356" w:rsidRDefault="00AA5356">
      <w:pPr>
        <w:rPr>
          <w:rFonts w:ascii="ＭＳ 明朝" w:eastAsia="ＭＳ 明朝" w:hAnsi="ＭＳ 明朝"/>
        </w:rPr>
        <w:sectPr w:rsidR="00AA5356">
          <w:headerReference w:type="default" r:id="rId92"/>
          <w:footerReference w:type="default" r:id="rId93"/>
          <w:pgSz w:w="23820" w:h="16840" w:orient="landscape"/>
          <w:pgMar w:top="1680" w:right="740" w:bottom="1080" w:left="740" w:header="1498" w:footer="881" w:gutter="0"/>
          <w:cols w:space="720"/>
          <w:docGrid w:linePitch="299"/>
        </w:sectPr>
      </w:pPr>
    </w:p>
    <w:p w:rsidR="00AA5356" w:rsidRDefault="00AA5356">
      <w:pPr>
        <w:pStyle w:val="a3"/>
        <w:spacing w:before="11"/>
        <w:rPr>
          <w:rFonts w:ascii="ＭＳ 明朝" w:hAnsi="ＭＳ 明朝"/>
          <w:sz w:val="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gridCol w:w="10774"/>
      </w:tblGrid>
      <w:tr w:rsidR="00AA5356">
        <w:trPr>
          <w:trHeight w:val="359"/>
        </w:trPr>
        <w:tc>
          <w:tcPr>
            <w:tcW w:w="10769" w:type="dxa"/>
          </w:tcPr>
          <w:p w:rsidR="00AA5356" w:rsidRDefault="00287863">
            <w:pPr>
              <w:pStyle w:val="TableParagraph"/>
              <w:spacing w:before="44"/>
              <w:ind w:left="1317" w:right="1306"/>
              <w:jc w:val="center"/>
              <w:rPr>
                <w:sz w:val="21"/>
              </w:rPr>
            </w:pPr>
            <w:r>
              <w:rPr>
                <w:spacing w:val="9"/>
                <w:sz w:val="21"/>
              </w:rPr>
              <w:t xml:space="preserve">②  </w:t>
            </w:r>
            <w:r w:rsidR="00C23127">
              <w:rPr>
                <w:rFonts w:hint="eastAsia"/>
                <w:spacing w:val="9"/>
                <w:sz w:val="21"/>
              </w:rPr>
              <w:t>自主事業（実施する場合のみ）</w:t>
            </w:r>
          </w:p>
        </w:tc>
        <w:tc>
          <w:tcPr>
            <w:tcW w:w="10774" w:type="dxa"/>
          </w:tcPr>
          <w:p w:rsidR="00AA5356" w:rsidRDefault="00287863">
            <w:pPr>
              <w:pStyle w:val="TableParagraph"/>
              <w:spacing w:before="44"/>
              <w:ind w:left="3623" w:right="3569"/>
              <w:jc w:val="center"/>
              <w:rPr>
                <w:sz w:val="21"/>
              </w:rPr>
            </w:pPr>
            <w:r>
              <w:rPr>
                <w:sz w:val="21"/>
              </w:rPr>
              <w:t>③</w:t>
            </w:r>
            <w:r>
              <w:rPr>
                <w:spacing w:val="29"/>
                <w:w w:val="150"/>
                <w:sz w:val="21"/>
              </w:rPr>
              <w:t xml:space="preserve"> </w:t>
            </w:r>
            <w:r>
              <w:rPr>
                <w:spacing w:val="-1"/>
                <w:sz w:val="21"/>
              </w:rPr>
              <w:t>応募グループへの地元企業の参画</w:t>
            </w:r>
          </w:p>
        </w:tc>
      </w:tr>
      <w:tr w:rsidR="00AA5356">
        <w:trPr>
          <w:trHeight w:val="12426"/>
        </w:trPr>
        <w:tc>
          <w:tcPr>
            <w:tcW w:w="10769" w:type="dxa"/>
          </w:tcPr>
          <w:p w:rsidR="00AA5356" w:rsidRDefault="00AA5356">
            <w:pPr>
              <w:pStyle w:val="TableParagraph"/>
              <w:rPr>
                <w:rFonts w:ascii="Times New Roman" w:hAnsi="Times New Roman"/>
                <w:sz w:val="18"/>
              </w:rPr>
            </w:pPr>
          </w:p>
        </w:tc>
        <w:tc>
          <w:tcPr>
            <w:tcW w:w="10774" w:type="dxa"/>
          </w:tcPr>
          <w:p w:rsidR="00AA5356" w:rsidRDefault="002445A8">
            <w:pPr>
              <w:pStyle w:val="TableParagraph"/>
              <w:ind w:left="100"/>
              <w:rPr>
                <w:sz w:val="18"/>
              </w:rPr>
            </w:pPr>
            <w:r>
              <w:rPr>
                <w:noProof/>
              </w:rPr>
              <mc:AlternateContent>
                <mc:Choice Requires="wps">
                  <w:drawing>
                    <wp:anchor distT="0" distB="0" distL="0" distR="0" simplePos="0" relativeHeight="31" behindDoc="0" locked="0" layoutInCell="1" hidden="0" allowOverlap="1">
                      <wp:simplePos x="0" y="0"/>
                      <wp:positionH relativeFrom="page">
                        <wp:posOffset>21336</wp:posOffset>
                      </wp:positionH>
                      <wp:positionV relativeFrom="page">
                        <wp:posOffset>76327</wp:posOffset>
                      </wp:positionV>
                      <wp:extent cx="6766560" cy="2986532"/>
                      <wp:effectExtent l="0" t="0" r="0" b="0"/>
                      <wp:wrapNone/>
                      <wp:docPr id="1055" name="Textbox 545"/>
                      <wp:cNvGraphicFramePr/>
                      <a:graphic xmlns:a="http://schemas.openxmlformats.org/drawingml/2006/main">
                        <a:graphicData uri="http://schemas.microsoft.com/office/word/2010/wordprocessingShape">
                          <wps:wsp>
                            <wps:cNvSpPr txBox="1"/>
                            <wps:spPr>
                              <a:xfrm>
                                <a:off x="0" y="0"/>
                                <a:ext cx="6766560" cy="2986532"/>
                              </a:xfrm>
                              <a:prstGeom prst="rect">
                                <a:avLst/>
                              </a:prstGeom>
                            </wps:spPr>
                            <wps:txbx>
                              <w:txbxContent>
                                <w:p w:rsidR="005E0C58" w:rsidRDefault="005E0C58">
                                  <w:pPr>
                                    <w:pStyle w:val="a3"/>
                                  </w:pPr>
                                </w:p>
                                <w:tbl>
                                  <w:tblPr>
                                    <w:tblStyle w:val="ae"/>
                                    <w:tblW w:w="0" w:type="auto"/>
                                    <w:tblLook w:val="04A0" w:firstRow="1" w:lastRow="0" w:firstColumn="1" w:lastColumn="0" w:noHBand="0" w:noVBand="1"/>
                                  </w:tblPr>
                                  <w:tblGrid>
                                    <w:gridCol w:w="1696"/>
                                    <w:gridCol w:w="1134"/>
                                    <w:gridCol w:w="2835"/>
                                    <w:gridCol w:w="3119"/>
                                    <w:gridCol w:w="1862"/>
                                  </w:tblGrid>
                                  <w:tr w:rsidR="005E0C58" w:rsidTr="00DD1795">
                                    <w:tc>
                                      <w:tcPr>
                                        <w:tcW w:w="1696"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役割</w:t>
                                        </w:r>
                                      </w:p>
                                    </w:tc>
                                    <w:tc>
                                      <w:tcPr>
                                        <w:tcW w:w="1134"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区分＊１</w:t>
                                        </w:r>
                                      </w:p>
                                    </w:tc>
                                    <w:tc>
                                      <w:tcPr>
                                        <w:tcW w:w="2835"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会社名</w:t>
                                        </w:r>
                                      </w:p>
                                    </w:tc>
                                    <w:tc>
                                      <w:tcPr>
                                        <w:tcW w:w="3119"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業務＊２</w:t>
                                        </w:r>
                                      </w:p>
                                    </w:tc>
                                    <w:tc>
                                      <w:tcPr>
                                        <w:tcW w:w="1862"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請負</w:t>
                                        </w:r>
                                        <w:r>
                                          <w:rPr>
                                            <w:rFonts w:asciiTheme="minorEastAsia" w:eastAsiaTheme="minorEastAsia" w:hAnsiTheme="minorEastAsia" w:hint="eastAsia"/>
                                            <w:sz w:val="18"/>
                                            <w:szCs w:val="18"/>
                                          </w:rPr>
                                          <w:t>等</w:t>
                                        </w:r>
                                        <w:r w:rsidRPr="00DD1795">
                                          <w:rPr>
                                            <w:rFonts w:asciiTheme="minorEastAsia" w:eastAsiaTheme="minorEastAsia" w:hAnsiTheme="minorEastAsia" w:hint="eastAsia"/>
                                            <w:sz w:val="18"/>
                                            <w:szCs w:val="18"/>
                                          </w:rPr>
                                          <w:t>金額＊３</w:t>
                                        </w:r>
                                      </w:p>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sz w:val="18"/>
                                            <w:szCs w:val="18"/>
                                          </w:rPr>
                                          <w:t>（</w:t>
                                        </w:r>
                                        <w:r w:rsidRPr="00DD1795">
                                          <w:rPr>
                                            <w:rFonts w:asciiTheme="minorEastAsia" w:eastAsiaTheme="minorEastAsia" w:hAnsiTheme="minorEastAsia" w:hint="eastAsia"/>
                                            <w:sz w:val="18"/>
                                            <w:szCs w:val="18"/>
                                          </w:rPr>
                                          <w:t>単位</w:t>
                                        </w:r>
                                        <w:r w:rsidRPr="00DD1795">
                                          <w:rPr>
                                            <w:rFonts w:asciiTheme="minorEastAsia" w:eastAsiaTheme="minorEastAsia" w:hAnsiTheme="minorEastAsia"/>
                                            <w:sz w:val="18"/>
                                            <w:szCs w:val="18"/>
                                          </w:rPr>
                                          <w:t>：百万円）</w:t>
                                        </w:r>
                                      </w:p>
                                    </w:tc>
                                  </w:tr>
                                  <w:tr w:rsidR="005E0C58" w:rsidTr="00DD1795">
                                    <w:tc>
                                      <w:tcPr>
                                        <w:tcW w:w="1696"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代表企業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〇</w:t>
                                        </w:r>
                                        <w:r w:rsidRPr="00DD1795">
                                          <w:rPr>
                                            <w:rFonts w:asciiTheme="minorEastAsia" w:eastAsiaTheme="minorEastAsia" w:hAnsiTheme="minorEastAsia"/>
                                            <w:sz w:val="18"/>
                                            <w:szCs w:val="18"/>
                                          </w:rPr>
                                          <w:t>〇（</w:t>
                                        </w:r>
                                        <w:r w:rsidRPr="00DD1795">
                                          <w:rPr>
                                            <w:rFonts w:asciiTheme="minorEastAsia" w:eastAsiaTheme="minorEastAsia" w:hAnsiTheme="minorEastAsia" w:hint="eastAsia"/>
                                            <w:sz w:val="18"/>
                                            <w:szCs w:val="18"/>
                                          </w:rPr>
                                          <w:t>●</w:t>
                                        </w:r>
                                        <w:r w:rsidRPr="00DD1795">
                                          <w:rPr>
                                            <w:rFonts w:asciiTheme="minorEastAsia" w:eastAsiaTheme="minorEastAsia" w:hAnsiTheme="minorEastAsia"/>
                                            <w:sz w:val="18"/>
                                            <w:szCs w:val="18"/>
                                          </w:rPr>
                                          <w:t>●）</w:t>
                                        </w: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val="restart"/>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構成企業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val="restart"/>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一次下請企業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E0134C">
                                    <w:tc>
                                      <w:tcPr>
                                        <w:tcW w:w="5665" w:type="dxa"/>
                                        <w:gridSpan w:val="3"/>
                                        <w:vMerge w:val="restart"/>
                                      </w:tcPr>
                                      <w:p w:rsidR="005E0C58" w:rsidRPr="002445A8" w:rsidRDefault="005E0C58">
                                        <w:pPr>
                                          <w:pStyle w:val="a3"/>
                                          <w:rPr>
                                            <w:rFonts w:asciiTheme="minorEastAsia" w:eastAsiaTheme="minorEastAsia" w:hAnsiTheme="minorEastAsia"/>
                                            <w:szCs w:val="21"/>
                                          </w:rPr>
                                        </w:pPr>
                                      </w:p>
                                    </w:tc>
                                    <w:tc>
                                      <w:tcPr>
                                        <w:tcW w:w="3119" w:type="dxa"/>
                                      </w:tcPr>
                                      <w:p w:rsidR="005E0C58" w:rsidRPr="00DD1795" w:rsidRDefault="005E0C58" w:rsidP="00DD1795">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合計金額（設計</w:t>
                                        </w:r>
                                        <w:r w:rsidRPr="00DD1795">
                                          <w:rPr>
                                            <w:rFonts w:asciiTheme="minorEastAsia" w:eastAsiaTheme="minorEastAsia" w:hAnsiTheme="minorEastAsia"/>
                                            <w:sz w:val="18"/>
                                            <w:szCs w:val="18"/>
                                          </w:rPr>
                                          <w:t>・建設</w:t>
                                        </w:r>
                                        <w:r w:rsidRPr="00DD1795">
                                          <w:rPr>
                                            <w:rFonts w:asciiTheme="minorEastAsia" w:eastAsiaTheme="minorEastAsia" w:hAnsiTheme="minorEastAsia" w:hint="eastAsia"/>
                                            <w:sz w:val="18"/>
                                            <w:szCs w:val="18"/>
                                          </w:rPr>
                                          <w:t>）</w:t>
                                        </w:r>
                                      </w:p>
                                    </w:tc>
                                    <w:tc>
                                      <w:tcPr>
                                        <w:tcW w:w="1862" w:type="dxa"/>
                                      </w:tcPr>
                                      <w:p w:rsidR="005E0C58" w:rsidRPr="002445A8" w:rsidRDefault="005E0C58">
                                        <w:pPr>
                                          <w:pStyle w:val="a3"/>
                                          <w:rPr>
                                            <w:rFonts w:asciiTheme="minorEastAsia" w:eastAsiaTheme="minorEastAsia" w:hAnsiTheme="minorEastAsia"/>
                                            <w:szCs w:val="21"/>
                                          </w:rPr>
                                        </w:pPr>
                                      </w:p>
                                    </w:tc>
                                  </w:tr>
                                  <w:tr w:rsidR="005E0C58" w:rsidTr="00E0134C">
                                    <w:tc>
                                      <w:tcPr>
                                        <w:tcW w:w="5665" w:type="dxa"/>
                                        <w:gridSpan w:val="3"/>
                                        <w:vMerge/>
                                      </w:tcPr>
                                      <w:p w:rsidR="005E0C58" w:rsidRPr="002445A8" w:rsidRDefault="005E0C58">
                                        <w:pPr>
                                          <w:pStyle w:val="a3"/>
                                          <w:rPr>
                                            <w:rFonts w:asciiTheme="minorEastAsia" w:eastAsiaTheme="minorEastAsia" w:hAnsiTheme="minorEastAsia"/>
                                            <w:szCs w:val="21"/>
                                          </w:rPr>
                                        </w:pPr>
                                      </w:p>
                                    </w:tc>
                                    <w:tc>
                                      <w:tcPr>
                                        <w:tcW w:w="3119"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年</w:t>
                                        </w:r>
                                        <w:r w:rsidRPr="00DD1795">
                                          <w:rPr>
                                            <w:rFonts w:asciiTheme="minorEastAsia" w:eastAsiaTheme="minorEastAsia" w:hAnsiTheme="minorEastAsia" w:hint="eastAsia"/>
                                            <w:sz w:val="18"/>
                                            <w:szCs w:val="18"/>
                                          </w:rPr>
                                          <w:t>（管理運営）</w:t>
                                        </w:r>
                                      </w:p>
                                    </w:tc>
                                    <w:tc>
                                      <w:tcPr>
                                        <w:tcW w:w="1862" w:type="dxa"/>
                                      </w:tcPr>
                                      <w:p w:rsidR="005E0C58" w:rsidRPr="002445A8" w:rsidRDefault="005E0C58">
                                        <w:pPr>
                                          <w:pStyle w:val="a3"/>
                                          <w:rPr>
                                            <w:rFonts w:asciiTheme="minorEastAsia" w:eastAsiaTheme="minorEastAsia" w:hAnsiTheme="minorEastAsia"/>
                                            <w:szCs w:val="21"/>
                                          </w:rPr>
                                        </w:pPr>
                                      </w:p>
                                    </w:tc>
                                  </w:tr>
                                </w:tbl>
                                <w:p w:rsidR="005E0C58" w:rsidRPr="00DD1795" w:rsidRDefault="005E0C58">
                                  <w:pPr>
                                    <w:pStyle w:val="a3"/>
                                    <w:rPr>
                                      <w:rFonts w:ascii="ＭＳ 明朝" w:eastAsia="ＭＳ 明朝" w:hAnsi="ＭＳ 明朝"/>
                                      <w:sz w:val="18"/>
                                      <w:szCs w:val="18"/>
                                    </w:rPr>
                                  </w:pPr>
                                  <w:r w:rsidRPr="00DD1795">
                                    <w:rPr>
                                      <w:rFonts w:ascii="ＭＳ 明朝" w:eastAsia="ＭＳ 明朝" w:hAnsi="ＭＳ 明朝" w:hint="eastAsia"/>
                                      <w:sz w:val="18"/>
                                      <w:szCs w:val="18"/>
                                    </w:rPr>
                                    <w:t>＊１</w:t>
                                  </w:r>
                                  <w:r w:rsidRPr="00DD1795">
                                    <w:rPr>
                                      <w:rFonts w:ascii="ＭＳ 明朝" w:eastAsia="ＭＳ 明朝" w:hAnsi="ＭＳ 明朝"/>
                                      <w:sz w:val="18"/>
                                      <w:szCs w:val="18"/>
                                    </w:rPr>
                                    <w:t>：県外、県内、市内のどれかを記入</w:t>
                                  </w:r>
                                  <w:r>
                                    <w:rPr>
                                      <w:rFonts w:ascii="ＭＳ 明朝" w:eastAsia="ＭＳ 明朝" w:hAnsi="ＭＳ 明朝" w:hint="eastAsia"/>
                                      <w:sz w:val="18"/>
                                      <w:szCs w:val="18"/>
                                    </w:rPr>
                                    <w:t>すること</w:t>
                                  </w:r>
                                  <w:r w:rsidRPr="00DD1795">
                                    <w:rPr>
                                      <w:rFonts w:ascii="ＭＳ 明朝" w:eastAsia="ＭＳ 明朝" w:hAnsi="ＭＳ 明朝" w:hint="eastAsia"/>
                                      <w:sz w:val="18"/>
                                      <w:szCs w:val="18"/>
                                    </w:rPr>
                                    <w:t>。</w:t>
                                  </w:r>
                                </w:p>
                                <w:p w:rsidR="005E0C58" w:rsidRDefault="005E0C58">
                                  <w:pPr>
                                    <w:pStyle w:val="a3"/>
                                    <w:rPr>
                                      <w:rFonts w:ascii="ＭＳ 明朝" w:eastAsia="ＭＳ 明朝" w:hAnsi="ＭＳ 明朝"/>
                                      <w:sz w:val="18"/>
                                      <w:szCs w:val="18"/>
                                    </w:rPr>
                                  </w:pPr>
                                  <w:r w:rsidRPr="00DD1795">
                                    <w:rPr>
                                      <w:rFonts w:ascii="ＭＳ 明朝" w:eastAsia="ＭＳ 明朝" w:hAnsi="ＭＳ 明朝" w:hint="eastAsia"/>
                                      <w:sz w:val="18"/>
                                      <w:szCs w:val="18"/>
                                    </w:rPr>
                                    <w:t>＊２：設計</w:t>
                                  </w:r>
                                  <w:r w:rsidRPr="00DD1795">
                                    <w:rPr>
                                      <w:rFonts w:ascii="ＭＳ 明朝" w:eastAsia="ＭＳ 明朝" w:hAnsi="ＭＳ 明朝"/>
                                      <w:sz w:val="18"/>
                                      <w:szCs w:val="18"/>
                                    </w:rPr>
                                    <w:t>・施工管理、建設、管理運営のどれかを記入の上、（）内に</w:t>
                                  </w:r>
                                  <w:r w:rsidRPr="00DD1795">
                                    <w:rPr>
                                      <w:rFonts w:ascii="ＭＳ 明朝" w:eastAsia="ＭＳ 明朝" w:hAnsi="ＭＳ 明朝" w:hint="eastAsia"/>
                                      <w:sz w:val="18"/>
                                      <w:szCs w:val="18"/>
                                    </w:rPr>
                                    <w:t>「」</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レストラン運営</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といった業務名を</w:t>
                                  </w:r>
                                  <w:r w:rsidRPr="00DD1795">
                                    <w:rPr>
                                      <w:rFonts w:ascii="ＭＳ 明朝" w:eastAsia="ＭＳ 明朝" w:hAnsi="ＭＳ 明朝"/>
                                      <w:sz w:val="18"/>
                                      <w:szCs w:val="18"/>
                                    </w:rPr>
                                    <w:t>記入</w:t>
                                  </w:r>
                                  <w:r>
                                    <w:rPr>
                                      <w:rFonts w:ascii="ＭＳ 明朝" w:eastAsia="ＭＳ 明朝" w:hAnsi="ＭＳ 明朝"/>
                                      <w:sz w:val="18"/>
                                      <w:szCs w:val="18"/>
                                    </w:rPr>
                                    <w:t>すること</w:t>
                                  </w:r>
                                  <w:r w:rsidRPr="00DD1795">
                                    <w:rPr>
                                      <w:rFonts w:ascii="ＭＳ 明朝" w:eastAsia="ＭＳ 明朝" w:hAnsi="ＭＳ 明朝"/>
                                      <w:sz w:val="18"/>
                                      <w:szCs w:val="18"/>
                                    </w:rPr>
                                    <w:t>。</w:t>
                                  </w:r>
                                </w:p>
                                <w:p w:rsidR="005E0C58" w:rsidRPr="00DD1795" w:rsidRDefault="005E0C58">
                                  <w:pPr>
                                    <w:pStyle w:val="a3"/>
                                    <w:rPr>
                                      <w:rFonts w:ascii="ＭＳ 明朝" w:eastAsia="ＭＳ 明朝" w:hAnsi="ＭＳ 明朝"/>
                                      <w:sz w:val="18"/>
                                      <w:szCs w:val="18"/>
                                    </w:rPr>
                                  </w:pPr>
                                  <w:r>
                                    <w:rPr>
                                      <w:rFonts w:ascii="ＭＳ 明朝" w:eastAsia="ＭＳ 明朝" w:hAnsi="ＭＳ 明朝" w:hint="eastAsia"/>
                                      <w:sz w:val="18"/>
                                      <w:szCs w:val="18"/>
                                    </w:rPr>
                                    <w:t>＊３</w:t>
                                  </w:r>
                                  <w:r>
                                    <w:rPr>
                                      <w:rFonts w:ascii="ＭＳ 明朝" w:eastAsia="ＭＳ 明朝" w:hAnsi="ＭＳ 明朝"/>
                                      <w:sz w:val="18"/>
                                      <w:szCs w:val="18"/>
                                    </w:rPr>
                                    <w:t>：</w:t>
                                  </w:r>
                                  <w:r>
                                    <w:rPr>
                                      <w:rFonts w:ascii="ＭＳ 明朝" w:eastAsia="ＭＳ 明朝" w:hAnsi="ＭＳ 明朝" w:hint="eastAsia"/>
                                      <w:sz w:val="18"/>
                                      <w:szCs w:val="18"/>
                                    </w:rPr>
                                    <w:t>構成企業から</w:t>
                                  </w:r>
                                  <w:r>
                                    <w:rPr>
                                      <w:rFonts w:ascii="ＭＳ 明朝" w:eastAsia="ＭＳ 明朝" w:hAnsi="ＭＳ 明朝"/>
                                      <w:sz w:val="18"/>
                                      <w:szCs w:val="18"/>
                                    </w:rPr>
                                    <w:t>一次下請</w:t>
                                  </w:r>
                                  <w:r>
                                    <w:rPr>
                                      <w:rFonts w:ascii="ＭＳ 明朝" w:eastAsia="ＭＳ 明朝" w:hAnsi="ＭＳ 明朝" w:hint="eastAsia"/>
                                      <w:sz w:val="18"/>
                                      <w:szCs w:val="18"/>
                                    </w:rPr>
                                    <w:t>企業が業務の</w:t>
                                  </w:r>
                                  <w:r>
                                    <w:rPr>
                                      <w:rFonts w:ascii="ＭＳ 明朝" w:eastAsia="ＭＳ 明朝" w:hAnsi="ＭＳ 明朝"/>
                                      <w:sz w:val="18"/>
                                      <w:szCs w:val="18"/>
                                    </w:rPr>
                                    <w:t>一部を委託</w:t>
                                  </w:r>
                                  <w:r>
                                    <w:rPr>
                                      <w:rFonts w:ascii="ＭＳ 明朝" w:eastAsia="ＭＳ 明朝" w:hAnsi="ＭＳ 明朝" w:hint="eastAsia"/>
                                      <w:sz w:val="18"/>
                                      <w:szCs w:val="18"/>
                                    </w:rPr>
                                    <w:t>等</w:t>
                                  </w:r>
                                  <w:r>
                                    <w:rPr>
                                      <w:rFonts w:ascii="ＭＳ 明朝" w:eastAsia="ＭＳ 明朝" w:hAnsi="ＭＳ 明朝"/>
                                      <w:sz w:val="18"/>
                                      <w:szCs w:val="18"/>
                                    </w:rPr>
                                    <w:t>する場合は、</w:t>
                                  </w:r>
                                  <w:r>
                                    <w:rPr>
                                      <w:rFonts w:ascii="ＭＳ 明朝" w:eastAsia="ＭＳ 明朝" w:hAnsi="ＭＳ 明朝" w:hint="eastAsia"/>
                                      <w:sz w:val="18"/>
                                      <w:szCs w:val="18"/>
                                    </w:rPr>
                                    <w:t>構成企業の当該業務に関わる</w:t>
                                  </w:r>
                                  <w:r>
                                    <w:rPr>
                                      <w:rFonts w:ascii="ＭＳ 明朝" w:eastAsia="ＭＳ 明朝" w:hAnsi="ＭＳ 明朝"/>
                                      <w:sz w:val="18"/>
                                      <w:szCs w:val="18"/>
                                    </w:rPr>
                                    <w:t>収入</w:t>
                                  </w:r>
                                  <w:r>
                                    <w:rPr>
                                      <w:rFonts w:ascii="ＭＳ 明朝" w:eastAsia="ＭＳ 明朝" w:hAnsi="ＭＳ 明朝" w:hint="eastAsia"/>
                                      <w:sz w:val="18"/>
                                      <w:szCs w:val="18"/>
                                    </w:rPr>
                                    <w:t>額から</w:t>
                                  </w:r>
                                  <w:r>
                                    <w:rPr>
                                      <w:rFonts w:ascii="ＭＳ 明朝" w:eastAsia="ＭＳ 明朝" w:hAnsi="ＭＳ 明朝"/>
                                      <w:sz w:val="18"/>
                                      <w:szCs w:val="18"/>
                                    </w:rPr>
                                    <w:t>委託額を除いた</w:t>
                                  </w:r>
                                  <w:r>
                                    <w:rPr>
                                      <w:rFonts w:ascii="ＭＳ 明朝" w:eastAsia="ＭＳ 明朝" w:hAnsi="ＭＳ 明朝" w:hint="eastAsia"/>
                                      <w:sz w:val="18"/>
                                      <w:szCs w:val="18"/>
                                    </w:rPr>
                                    <w:t>額を記入すること</w:t>
                                  </w:r>
                                  <w:r>
                                    <w:rPr>
                                      <w:rFonts w:ascii="ＭＳ 明朝" w:eastAsia="ＭＳ 明朝" w:hAnsi="ＭＳ 明朝"/>
                                      <w:sz w:val="18"/>
                                      <w:szCs w:val="18"/>
                                    </w:rPr>
                                    <w:t>。</w:t>
                                  </w:r>
                                  <w:r>
                                    <w:rPr>
                                      <w:rFonts w:ascii="ＭＳ 明朝" w:eastAsia="ＭＳ 明朝" w:hAnsi="ＭＳ 明朝" w:hint="eastAsia"/>
                                      <w:sz w:val="18"/>
                                      <w:szCs w:val="18"/>
                                    </w:rPr>
                                    <w:t>設計</w:t>
                                  </w:r>
                                  <w:r>
                                    <w:rPr>
                                      <w:rFonts w:ascii="ＭＳ 明朝" w:eastAsia="ＭＳ 明朝" w:hAnsi="ＭＳ 明朝"/>
                                      <w:sz w:val="18"/>
                                      <w:szCs w:val="18"/>
                                    </w:rPr>
                                    <w:t>・建設</w:t>
                                  </w:r>
                                  <w:r>
                                    <w:rPr>
                                      <w:rFonts w:ascii="ＭＳ 明朝" w:eastAsia="ＭＳ 明朝" w:hAnsi="ＭＳ 明朝" w:hint="eastAsia"/>
                                      <w:sz w:val="18"/>
                                      <w:szCs w:val="18"/>
                                    </w:rPr>
                                    <w:t>業務</w:t>
                                  </w:r>
                                  <w:r>
                                    <w:rPr>
                                      <w:rFonts w:ascii="ＭＳ 明朝" w:eastAsia="ＭＳ 明朝" w:hAnsi="ＭＳ 明朝"/>
                                      <w:sz w:val="18"/>
                                      <w:szCs w:val="18"/>
                                    </w:rPr>
                                    <w:t>は</w:t>
                                  </w:r>
                                  <w:r>
                                    <w:rPr>
                                      <w:rFonts w:ascii="ＭＳ 明朝" w:eastAsia="ＭＳ 明朝" w:hAnsi="ＭＳ 明朝" w:hint="eastAsia"/>
                                      <w:sz w:val="18"/>
                                      <w:szCs w:val="18"/>
                                    </w:rPr>
                                    <w:t>業務全体の</w:t>
                                  </w:r>
                                  <w:r>
                                    <w:rPr>
                                      <w:rFonts w:ascii="ＭＳ 明朝" w:eastAsia="ＭＳ 明朝" w:hAnsi="ＭＳ 明朝"/>
                                      <w:sz w:val="18"/>
                                      <w:szCs w:val="18"/>
                                    </w:rPr>
                                    <w:t>金額を、運営管理は単年度の</w:t>
                                  </w:r>
                                  <w:r>
                                    <w:rPr>
                                      <w:rFonts w:ascii="ＭＳ 明朝" w:eastAsia="ＭＳ 明朝" w:hAnsi="ＭＳ 明朝" w:hint="eastAsia"/>
                                      <w:sz w:val="18"/>
                                      <w:szCs w:val="18"/>
                                    </w:rPr>
                                    <w:t>金額を</w:t>
                                  </w:r>
                                  <w:r>
                                    <w:rPr>
                                      <w:rFonts w:ascii="ＭＳ 明朝" w:eastAsia="ＭＳ 明朝" w:hAnsi="ＭＳ 明朝"/>
                                      <w:sz w:val="18"/>
                                      <w:szCs w:val="18"/>
                                    </w:rPr>
                                    <w:t>記入すること。</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45" o:spid="_x0000_s1044" type="#_x0000_t202" style="position:absolute;left:0;text-align:left;margin-left:1.7pt;margin-top:6pt;width:532.8pt;height:235.15pt;z-index:3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" filled="f" stroked="f">
                      <v:textbox inset="0,0,0,0">
                        <w:txbxContent>
                          <w:p w:rsidR="005E0C58" w:rsidRDefault="005E0C58">
                            <w:pPr>
                              <w:pStyle w:val="a3"/>
                            </w:pPr>
                          </w:p>
                          <w:tbl>
                            <w:tblPr>
                              <w:tblStyle w:val="ae"/>
                              <w:tblW w:w="0" w:type="auto"/>
                              <w:tblLook w:val="04A0" w:firstRow="1" w:lastRow="0" w:firstColumn="1" w:lastColumn="0" w:noHBand="0" w:noVBand="1"/>
                            </w:tblPr>
                            <w:tblGrid>
                              <w:gridCol w:w="1696"/>
                              <w:gridCol w:w="1134"/>
                              <w:gridCol w:w="2835"/>
                              <w:gridCol w:w="3119"/>
                              <w:gridCol w:w="1862"/>
                            </w:tblGrid>
                            <w:tr w:rsidR="005E0C58" w:rsidTr="00DD1795">
                              <w:tc>
                                <w:tcPr>
                                  <w:tcW w:w="1696"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役割</w:t>
                                  </w:r>
                                </w:p>
                              </w:tc>
                              <w:tc>
                                <w:tcPr>
                                  <w:tcW w:w="1134"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区分＊１</w:t>
                                  </w:r>
                                </w:p>
                              </w:tc>
                              <w:tc>
                                <w:tcPr>
                                  <w:tcW w:w="2835"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会社名</w:t>
                                  </w:r>
                                </w:p>
                              </w:tc>
                              <w:tc>
                                <w:tcPr>
                                  <w:tcW w:w="3119"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業務＊２</w:t>
                                  </w:r>
                                </w:p>
                              </w:tc>
                              <w:tc>
                                <w:tcPr>
                                  <w:tcW w:w="1862" w:type="dxa"/>
                                </w:tcPr>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請負</w:t>
                                  </w:r>
                                  <w:r>
                                    <w:rPr>
                                      <w:rFonts w:asciiTheme="minorEastAsia" w:eastAsiaTheme="minorEastAsia" w:hAnsiTheme="minorEastAsia" w:hint="eastAsia"/>
                                      <w:sz w:val="18"/>
                                      <w:szCs w:val="18"/>
                                    </w:rPr>
                                    <w:t>等</w:t>
                                  </w:r>
                                  <w:r w:rsidRPr="00DD1795">
                                    <w:rPr>
                                      <w:rFonts w:asciiTheme="minorEastAsia" w:eastAsiaTheme="minorEastAsia" w:hAnsiTheme="minorEastAsia" w:hint="eastAsia"/>
                                      <w:sz w:val="18"/>
                                      <w:szCs w:val="18"/>
                                    </w:rPr>
                                    <w:t>金額＊３</w:t>
                                  </w:r>
                                </w:p>
                                <w:p w:rsidR="005E0C58" w:rsidRPr="00DD1795" w:rsidRDefault="005E0C58" w:rsidP="007F0A90">
                                  <w:pPr>
                                    <w:pStyle w:val="a3"/>
                                    <w:jc w:val="center"/>
                                    <w:rPr>
                                      <w:rFonts w:asciiTheme="minorEastAsia" w:eastAsiaTheme="minorEastAsia" w:hAnsiTheme="minorEastAsia"/>
                                      <w:sz w:val="18"/>
                                      <w:szCs w:val="18"/>
                                    </w:rPr>
                                  </w:pPr>
                                  <w:r w:rsidRPr="00DD1795">
                                    <w:rPr>
                                      <w:rFonts w:asciiTheme="minorEastAsia" w:eastAsiaTheme="minorEastAsia" w:hAnsiTheme="minorEastAsia"/>
                                      <w:sz w:val="18"/>
                                      <w:szCs w:val="18"/>
                                    </w:rPr>
                                    <w:t>（</w:t>
                                  </w:r>
                                  <w:r w:rsidRPr="00DD1795">
                                    <w:rPr>
                                      <w:rFonts w:asciiTheme="minorEastAsia" w:eastAsiaTheme="minorEastAsia" w:hAnsiTheme="minorEastAsia" w:hint="eastAsia"/>
                                      <w:sz w:val="18"/>
                                      <w:szCs w:val="18"/>
                                    </w:rPr>
                                    <w:t>単位</w:t>
                                  </w:r>
                                  <w:r w:rsidRPr="00DD1795">
                                    <w:rPr>
                                      <w:rFonts w:asciiTheme="minorEastAsia" w:eastAsiaTheme="minorEastAsia" w:hAnsiTheme="minorEastAsia"/>
                                      <w:sz w:val="18"/>
                                      <w:szCs w:val="18"/>
                                    </w:rPr>
                                    <w:t>：百万円）</w:t>
                                  </w:r>
                                </w:p>
                              </w:tc>
                            </w:tr>
                            <w:tr w:rsidR="005E0C58" w:rsidTr="00DD1795">
                              <w:tc>
                                <w:tcPr>
                                  <w:tcW w:w="1696"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代表企業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〇</w:t>
                                  </w:r>
                                  <w:r w:rsidRPr="00DD1795">
                                    <w:rPr>
                                      <w:rFonts w:asciiTheme="minorEastAsia" w:eastAsiaTheme="minorEastAsia" w:hAnsiTheme="minorEastAsia"/>
                                      <w:sz w:val="18"/>
                                      <w:szCs w:val="18"/>
                                    </w:rPr>
                                    <w:t>〇（</w:t>
                                  </w:r>
                                  <w:r w:rsidRPr="00DD1795">
                                    <w:rPr>
                                      <w:rFonts w:asciiTheme="minorEastAsia" w:eastAsiaTheme="minorEastAsia" w:hAnsiTheme="minorEastAsia" w:hint="eastAsia"/>
                                      <w:sz w:val="18"/>
                                      <w:szCs w:val="18"/>
                                    </w:rPr>
                                    <w:t>●</w:t>
                                  </w:r>
                                  <w:r w:rsidRPr="00DD1795">
                                    <w:rPr>
                                      <w:rFonts w:asciiTheme="minorEastAsia" w:eastAsiaTheme="minorEastAsia" w:hAnsiTheme="minorEastAsia"/>
                                      <w:sz w:val="18"/>
                                      <w:szCs w:val="18"/>
                                    </w:rPr>
                                    <w:t>●）</w:t>
                                  </w: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val="restart"/>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構成企業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val="restart"/>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一次下請企業</w:t>
                                  </w: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DD1795">
                              <w:tc>
                                <w:tcPr>
                                  <w:tcW w:w="1696" w:type="dxa"/>
                                  <w:vMerge/>
                                </w:tcPr>
                                <w:p w:rsidR="005E0C58" w:rsidRPr="00DD1795" w:rsidRDefault="005E0C58">
                                  <w:pPr>
                                    <w:pStyle w:val="a3"/>
                                    <w:rPr>
                                      <w:rFonts w:asciiTheme="minorEastAsia" w:eastAsiaTheme="minorEastAsia" w:hAnsiTheme="minorEastAsia"/>
                                      <w:sz w:val="18"/>
                                      <w:szCs w:val="18"/>
                                    </w:rPr>
                                  </w:pPr>
                                </w:p>
                              </w:tc>
                              <w:tc>
                                <w:tcPr>
                                  <w:tcW w:w="1134" w:type="dxa"/>
                                </w:tcPr>
                                <w:p w:rsidR="005E0C58" w:rsidRPr="00DD1795" w:rsidRDefault="005E0C58">
                                  <w:pPr>
                                    <w:pStyle w:val="a3"/>
                                    <w:rPr>
                                      <w:rFonts w:asciiTheme="minorEastAsia" w:eastAsiaTheme="minorEastAsia" w:hAnsiTheme="minorEastAsia"/>
                                      <w:sz w:val="18"/>
                                      <w:szCs w:val="18"/>
                                    </w:rPr>
                                  </w:pPr>
                                </w:p>
                              </w:tc>
                              <w:tc>
                                <w:tcPr>
                                  <w:tcW w:w="2835" w:type="dxa"/>
                                </w:tcPr>
                                <w:p w:rsidR="005E0C58" w:rsidRPr="00DD1795" w:rsidRDefault="005E0C58">
                                  <w:pPr>
                                    <w:pStyle w:val="a3"/>
                                    <w:rPr>
                                      <w:rFonts w:asciiTheme="minorEastAsia" w:eastAsiaTheme="minorEastAsia" w:hAnsiTheme="minorEastAsia"/>
                                      <w:sz w:val="18"/>
                                      <w:szCs w:val="18"/>
                                    </w:rPr>
                                  </w:pPr>
                                </w:p>
                              </w:tc>
                              <w:tc>
                                <w:tcPr>
                                  <w:tcW w:w="3119" w:type="dxa"/>
                                </w:tcPr>
                                <w:p w:rsidR="005E0C58" w:rsidRPr="00DD1795" w:rsidRDefault="005E0C58">
                                  <w:pPr>
                                    <w:pStyle w:val="a3"/>
                                    <w:rPr>
                                      <w:rFonts w:asciiTheme="minorEastAsia" w:eastAsiaTheme="minorEastAsia" w:hAnsiTheme="minorEastAsia"/>
                                      <w:sz w:val="18"/>
                                      <w:szCs w:val="18"/>
                                    </w:rPr>
                                  </w:pPr>
                                </w:p>
                              </w:tc>
                              <w:tc>
                                <w:tcPr>
                                  <w:tcW w:w="1862" w:type="dxa"/>
                                </w:tcPr>
                                <w:p w:rsidR="005E0C58" w:rsidRPr="00DD1795" w:rsidRDefault="005E0C58">
                                  <w:pPr>
                                    <w:pStyle w:val="a3"/>
                                    <w:rPr>
                                      <w:rFonts w:asciiTheme="minorEastAsia" w:eastAsiaTheme="minorEastAsia" w:hAnsiTheme="minorEastAsia"/>
                                      <w:sz w:val="18"/>
                                      <w:szCs w:val="18"/>
                                    </w:rPr>
                                  </w:pPr>
                                </w:p>
                              </w:tc>
                            </w:tr>
                            <w:tr w:rsidR="005E0C58" w:rsidTr="00E0134C">
                              <w:tc>
                                <w:tcPr>
                                  <w:tcW w:w="5665" w:type="dxa"/>
                                  <w:gridSpan w:val="3"/>
                                  <w:vMerge w:val="restart"/>
                                </w:tcPr>
                                <w:p w:rsidR="005E0C58" w:rsidRPr="002445A8" w:rsidRDefault="005E0C58">
                                  <w:pPr>
                                    <w:pStyle w:val="a3"/>
                                    <w:rPr>
                                      <w:rFonts w:asciiTheme="minorEastAsia" w:eastAsiaTheme="minorEastAsia" w:hAnsiTheme="minorEastAsia"/>
                                      <w:szCs w:val="21"/>
                                    </w:rPr>
                                  </w:pPr>
                                </w:p>
                              </w:tc>
                              <w:tc>
                                <w:tcPr>
                                  <w:tcW w:w="3119" w:type="dxa"/>
                                </w:tcPr>
                                <w:p w:rsidR="005E0C58" w:rsidRPr="00DD1795" w:rsidRDefault="005E0C58" w:rsidP="00DD1795">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合計金額（設計</w:t>
                                  </w:r>
                                  <w:r w:rsidRPr="00DD1795">
                                    <w:rPr>
                                      <w:rFonts w:asciiTheme="minorEastAsia" w:eastAsiaTheme="minorEastAsia" w:hAnsiTheme="minorEastAsia"/>
                                      <w:sz w:val="18"/>
                                      <w:szCs w:val="18"/>
                                    </w:rPr>
                                    <w:t>・建設</w:t>
                                  </w:r>
                                  <w:r w:rsidRPr="00DD1795">
                                    <w:rPr>
                                      <w:rFonts w:asciiTheme="minorEastAsia" w:eastAsiaTheme="minorEastAsia" w:hAnsiTheme="minorEastAsia" w:hint="eastAsia"/>
                                      <w:sz w:val="18"/>
                                      <w:szCs w:val="18"/>
                                    </w:rPr>
                                    <w:t>）</w:t>
                                  </w:r>
                                </w:p>
                              </w:tc>
                              <w:tc>
                                <w:tcPr>
                                  <w:tcW w:w="1862" w:type="dxa"/>
                                </w:tcPr>
                                <w:p w:rsidR="005E0C58" w:rsidRPr="002445A8" w:rsidRDefault="005E0C58">
                                  <w:pPr>
                                    <w:pStyle w:val="a3"/>
                                    <w:rPr>
                                      <w:rFonts w:asciiTheme="minorEastAsia" w:eastAsiaTheme="minorEastAsia" w:hAnsiTheme="minorEastAsia"/>
                                      <w:szCs w:val="21"/>
                                    </w:rPr>
                                  </w:pPr>
                                </w:p>
                              </w:tc>
                            </w:tr>
                            <w:tr w:rsidR="005E0C58" w:rsidTr="00E0134C">
                              <w:tc>
                                <w:tcPr>
                                  <w:tcW w:w="5665" w:type="dxa"/>
                                  <w:gridSpan w:val="3"/>
                                  <w:vMerge/>
                                </w:tcPr>
                                <w:p w:rsidR="005E0C58" w:rsidRPr="002445A8" w:rsidRDefault="005E0C58">
                                  <w:pPr>
                                    <w:pStyle w:val="a3"/>
                                    <w:rPr>
                                      <w:rFonts w:asciiTheme="minorEastAsia" w:eastAsiaTheme="minorEastAsia" w:hAnsiTheme="minorEastAsia"/>
                                      <w:szCs w:val="21"/>
                                    </w:rPr>
                                  </w:pPr>
                                </w:p>
                              </w:tc>
                              <w:tc>
                                <w:tcPr>
                                  <w:tcW w:w="3119" w:type="dxa"/>
                                </w:tcPr>
                                <w:p w:rsidR="005E0C58" w:rsidRPr="00DD1795" w:rsidRDefault="005E0C58">
                                  <w:pPr>
                                    <w:pStyle w:val="a3"/>
                                    <w:rPr>
                                      <w:rFonts w:asciiTheme="minorEastAsia" w:eastAsiaTheme="minorEastAsia" w:hAnsiTheme="minorEastAsia"/>
                                      <w:sz w:val="18"/>
                                      <w:szCs w:val="18"/>
                                    </w:rPr>
                                  </w:pPr>
                                  <w:r w:rsidRPr="00DD1795">
                                    <w:rPr>
                                      <w:rFonts w:asciiTheme="minorEastAsia" w:eastAsiaTheme="minorEastAsia" w:hAnsiTheme="minorEastAsia" w:hint="eastAsia"/>
                                      <w:sz w:val="18"/>
                                      <w:szCs w:val="18"/>
                                    </w:rPr>
                                    <w:t>合計金額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年</w:t>
                                  </w:r>
                                  <w:r w:rsidRPr="00DD1795">
                                    <w:rPr>
                                      <w:rFonts w:asciiTheme="minorEastAsia" w:eastAsiaTheme="minorEastAsia" w:hAnsiTheme="minorEastAsia" w:hint="eastAsia"/>
                                      <w:sz w:val="18"/>
                                      <w:szCs w:val="18"/>
                                    </w:rPr>
                                    <w:t>（管理運営）</w:t>
                                  </w:r>
                                </w:p>
                              </w:tc>
                              <w:tc>
                                <w:tcPr>
                                  <w:tcW w:w="1862" w:type="dxa"/>
                                </w:tcPr>
                                <w:p w:rsidR="005E0C58" w:rsidRPr="002445A8" w:rsidRDefault="005E0C58">
                                  <w:pPr>
                                    <w:pStyle w:val="a3"/>
                                    <w:rPr>
                                      <w:rFonts w:asciiTheme="minorEastAsia" w:eastAsiaTheme="minorEastAsia" w:hAnsiTheme="minorEastAsia"/>
                                      <w:szCs w:val="21"/>
                                    </w:rPr>
                                  </w:pPr>
                                </w:p>
                              </w:tc>
                            </w:tr>
                          </w:tbl>
                          <w:p w:rsidR="005E0C58" w:rsidRPr="00DD1795" w:rsidRDefault="005E0C58">
                            <w:pPr>
                              <w:pStyle w:val="a3"/>
                              <w:rPr>
                                <w:rFonts w:ascii="ＭＳ 明朝" w:eastAsia="ＭＳ 明朝" w:hAnsi="ＭＳ 明朝"/>
                                <w:sz w:val="18"/>
                                <w:szCs w:val="18"/>
                              </w:rPr>
                            </w:pPr>
                            <w:r w:rsidRPr="00DD1795">
                              <w:rPr>
                                <w:rFonts w:ascii="ＭＳ 明朝" w:eastAsia="ＭＳ 明朝" w:hAnsi="ＭＳ 明朝" w:hint="eastAsia"/>
                                <w:sz w:val="18"/>
                                <w:szCs w:val="18"/>
                              </w:rPr>
                              <w:t>＊１</w:t>
                            </w:r>
                            <w:r w:rsidRPr="00DD1795">
                              <w:rPr>
                                <w:rFonts w:ascii="ＭＳ 明朝" w:eastAsia="ＭＳ 明朝" w:hAnsi="ＭＳ 明朝"/>
                                <w:sz w:val="18"/>
                                <w:szCs w:val="18"/>
                              </w:rPr>
                              <w:t>：県外、県内、市内のどれかを記入</w:t>
                            </w:r>
                            <w:r>
                              <w:rPr>
                                <w:rFonts w:ascii="ＭＳ 明朝" w:eastAsia="ＭＳ 明朝" w:hAnsi="ＭＳ 明朝" w:hint="eastAsia"/>
                                <w:sz w:val="18"/>
                                <w:szCs w:val="18"/>
                              </w:rPr>
                              <w:t>すること</w:t>
                            </w:r>
                            <w:r w:rsidRPr="00DD1795">
                              <w:rPr>
                                <w:rFonts w:ascii="ＭＳ 明朝" w:eastAsia="ＭＳ 明朝" w:hAnsi="ＭＳ 明朝" w:hint="eastAsia"/>
                                <w:sz w:val="18"/>
                                <w:szCs w:val="18"/>
                              </w:rPr>
                              <w:t>。</w:t>
                            </w:r>
                          </w:p>
                          <w:p w:rsidR="005E0C58" w:rsidRDefault="005E0C58">
                            <w:pPr>
                              <w:pStyle w:val="a3"/>
                              <w:rPr>
                                <w:rFonts w:ascii="ＭＳ 明朝" w:eastAsia="ＭＳ 明朝" w:hAnsi="ＭＳ 明朝"/>
                                <w:sz w:val="18"/>
                                <w:szCs w:val="18"/>
                              </w:rPr>
                            </w:pPr>
                            <w:r w:rsidRPr="00DD1795">
                              <w:rPr>
                                <w:rFonts w:ascii="ＭＳ 明朝" w:eastAsia="ＭＳ 明朝" w:hAnsi="ＭＳ 明朝" w:hint="eastAsia"/>
                                <w:sz w:val="18"/>
                                <w:szCs w:val="18"/>
                              </w:rPr>
                              <w:t>＊２：設計</w:t>
                            </w:r>
                            <w:r w:rsidRPr="00DD1795">
                              <w:rPr>
                                <w:rFonts w:ascii="ＭＳ 明朝" w:eastAsia="ＭＳ 明朝" w:hAnsi="ＭＳ 明朝"/>
                                <w:sz w:val="18"/>
                                <w:szCs w:val="18"/>
                              </w:rPr>
                              <w:t>・施工管理、建設、管理運営のどれかを記入の上、（）内に</w:t>
                            </w:r>
                            <w:r w:rsidRPr="00DD1795">
                              <w:rPr>
                                <w:rFonts w:ascii="ＭＳ 明朝" w:eastAsia="ＭＳ 明朝" w:hAnsi="ＭＳ 明朝" w:hint="eastAsia"/>
                                <w:sz w:val="18"/>
                                <w:szCs w:val="18"/>
                              </w:rPr>
                              <w:t>「」</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レストラン運営</w:t>
                            </w:r>
                            <w:r w:rsidRPr="00DD1795">
                              <w:rPr>
                                <w:rFonts w:ascii="ＭＳ 明朝" w:eastAsia="ＭＳ 明朝" w:hAnsi="ＭＳ 明朝"/>
                                <w:sz w:val="18"/>
                                <w:szCs w:val="18"/>
                              </w:rPr>
                              <w:t>」</w:t>
                            </w:r>
                            <w:r w:rsidRPr="00DD1795">
                              <w:rPr>
                                <w:rFonts w:ascii="ＭＳ 明朝" w:eastAsia="ＭＳ 明朝" w:hAnsi="ＭＳ 明朝" w:hint="eastAsia"/>
                                <w:sz w:val="18"/>
                                <w:szCs w:val="18"/>
                              </w:rPr>
                              <w:t>といった業務名を</w:t>
                            </w:r>
                            <w:r w:rsidRPr="00DD1795">
                              <w:rPr>
                                <w:rFonts w:ascii="ＭＳ 明朝" w:eastAsia="ＭＳ 明朝" w:hAnsi="ＭＳ 明朝"/>
                                <w:sz w:val="18"/>
                                <w:szCs w:val="18"/>
                              </w:rPr>
                              <w:t>記入</w:t>
                            </w:r>
                            <w:r>
                              <w:rPr>
                                <w:rFonts w:ascii="ＭＳ 明朝" w:eastAsia="ＭＳ 明朝" w:hAnsi="ＭＳ 明朝"/>
                                <w:sz w:val="18"/>
                                <w:szCs w:val="18"/>
                              </w:rPr>
                              <w:t>すること</w:t>
                            </w:r>
                            <w:r w:rsidRPr="00DD1795">
                              <w:rPr>
                                <w:rFonts w:ascii="ＭＳ 明朝" w:eastAsia="ＭＳ 明朝" w:hAnsi="ＭＳ 明朝"/>
                                <w:sz w:val="18"/>
                                <w:szCs w:val="18"/>
                              </w:rPr>
                              <w:t>。</w:t>
                            </w:r>
                          </w:p>
                          <w:p w:rsidR="005E0C58" w:rsidRPr="00DD1795" w:rsidRDefault="005E0C58">
                            <w:pPr>
                              <w:pStyle w:val="a3"/>
                              <w:rPr>
                                <w:rFonts w:ascii="ＭＳ 明朝" w:eastAsia="ＭＳ 明朝" w:hAnsi="ＭＳ 明朝"/>
                                <w:sz w:val="18"/>
                                <w:szCs w:val="18"/>
                              </w:rPr>
                            </w:pPr>
                            <w:r>
                              <w:rPr>
                                <w:rFonts w:ascii="ＭＳ 明朝" w:eastAsia="ＭＳ 明朝" w:hAnsi="ＭＳ 明朝" w:hint="eastAsia"/>
                                <w:sz w:val="18"/>
                                <w:szCs w:val="18"/>
                              </w:rPr>
                              <w:t>＊３</w:t>
                            </w:r>
                            <w:r>
                              <w:rPr>
                                <w:rFonts w:ascii="ＭＳ 明朝" w:eastAsia="ＭＳ 明朝" w:hAnsi="ＭＳ 明朝"/>
                                <w:sz w:val="18"/>
                                <w:szCs w:val="18"/>
                              </w:rPr>
                              <w:t>：</w:t>
                            </w:r>
                            <w:r>
                              <w:rPr>
                                <w:rFonts w:ascii="ＭＳ 明朝" w:eastAsia="ＭＳ 明朝" w:hAnsi="ＭＳ 明朝" w:hint="eastAsia"/>
                                <w:sz w:val="18"/>
                                <w:szCs w:val="18"/>
                              </w:rPr>
                              <w:t>構成企業から</w:t>
                            </w:r>
                            <w:r>
                              <w:rPr>
                                <w:rFonts w:ascii="ＭＳ 明朝" w:eastAsia="ＭＳ 明朝" w:hAnsi="ＭＳ 明朝"/>
                                <w:sz w:val="18"/>
                                <w:szCs w:val="18"/>
                              </w:rPr>
                              <w:t>一次下請</w:t>
                            </w:r>
                            <w:r>
                              <w:rPr>
                                <w:rFonts w:ascii="ＭＳ 明朝" w:eastAsia="ＭＳ 明朝" w:hAnsi="ＭＳ 明朝" w:hint="eastAsia"/>
                                <w:sz w:val="18"/>
                                <w:szCs w:val="18"/>
                              </w:rPr>
                              <w:t>企業が業務の</w:t>
                            </w:r>
                            <w:r>
                              <w:rPr>
                                <w:rFonts w:ascii="ＭＳ 明朝" w:eastAsia="ＭＳ 明朝" w:hAnsi="ＭＳ 明朝"/>
                                <w:sz w:val="18"/>
                                <w:szCs w:val="18"/>
                              </w:rPr>
                              <w:t>一部を委託</w:t>
                            </w:r>
                            <w:r>
                              <w:rPr>
                                <w:rFonts w:ascii="ＭＳ 明朝" w:eastAsia="ＭＳ 明朝" w:hAnsi="ＭＳ 明朝" w:hint="eastAsia"/>
                                <w:sz w:val="18"/>
                                <w:szCs w:val="18"/>
                              </w:rPr>
                              <w:t>等</w:t>
                            </w:r>
                            <w:r>
                              <w:rPr>
                                <w:rFonts w:ascii="ＭＳ 明朝" w:eastAsia="ＭＳ 明朝" w:hAnsi="ＭＳ 明朝"/>
                                <w:sz w:val="18"/>
                                <w:szCs w:val="18"/>
                              </w:rPr>
                              <w:t>する場合は、</w:t>
                            </w:r>
                            <w:r>
                              <w:rPr>
                                <w:rFonts w:ascii="ＭＳ 明朝" w:eastAsia="ＭＳ 明朝" w:hAnsi="ＭＳ 明朝" w:hint="eastAsia"/>
                                <w:sz w:val="18"/>
                                <w:szCs w:val="18"/>
                              </w:rPr>
                              <w:t>構成企業の当該業務に関わる</w:t>
                            </w:r>
                            <w:r>
                              <w:rPr>
                                <w:rFonts w:ascii="ＭＳ 明朝" w:eastAsia="ＭＳ 明朝" w:hAnsi="ＭＳ 明朝"/>
                                <w:sz w:val="18"/>
                                <w:szCs w:val="18"/>
                              </w:rPr>
                              <w:t>収入</w:t>
                            </w:r>
                            <w:r>
                              <w:rPr>
                                <w:rFonts w:ascii="ＭＳ 明朝" w:eastAsia="ＭＳ 明朝" w:hAnsi="ＭＳ 明朝" w:hint="eastAsia"/>
                                <w:sz w:val="18"/>
                                <w:szCs w:val="18"/>
                              </w:rPr>
                              <w:t>額から</w:t>
                            </w:r>
                            <w:r>
                              <w:rPr>
                                <w:rFonts w:ascii="ＭＳ 明朝" w:eastAsia="ＭＳ 明朝" w:hAnsi="ＭＳ 明朝"/>
                                <w:sz w:val="18"/>
                                <w:szCs w:val="18"/>
                              </w:rPr>
                              <w:t>委託額を除いた</w:t>
                            </w:r>
                            <w:r>
                              <w:rPr>
                                <w:rFonts w:ascii="ＭＳ 明朝" w:eastAsia="ＭＳ 明朝" w:hAnsi="ＭＳ 明朝" w:hint="eastAsia"/>
                                <w:sz w:val="18"/>
                                <w:szCs w:val="18"/>
                              </w:rPr>
                              <w:t>額を記入すること</w:t>
                            </w:r>
                            <w:r>
                              <w:rPr>
                                <w:rFonts w:ascii="ＭＳ 明朝" w:eastAsia="ＭＳ 明朝" w:hAnsi="ＭＳ 明朝"/>
                                <w:sz w:val="18"/>
                                <w:szCs w:val="18"/>
                              </w:rPr>
                              <w:t>。</w:t>
                            </w:r>
                            <w:r>
                              <w:rPr>
                                <w:rFonts w:ascii="ＭＳ 明朝" w:eastAsia="ＭＳ 明朝" w:hAnsi="ＭＳ 明朝" w:hint="eastAsia"/>
                                <w:sz w:val="18"/>
                                <w:szCs w:val="18"/>
                              </w:rPr>
                              <w:t>設計</w:t>
                            </w:r>
                            <w:r>
                              <w:rPr>
                                <w:rFonts w:ascii="ＭＳ 明朝" w:eastAsia="ＭＳ 明朝" w:hAnsi="ＭＳ 明朝"/>
                                <w:sz w:val="18"/>
                                <w:szCs w:val="18"/>
                              </w:rPr>
                              <w:t>・建設</w:t>
                            </w:r>
                            <w:r>
                              <w:rPr>
                                <w:rFonts w:ascii="ＭＳ 明朝" w:eastAsia="ＭＳ 明朝" w:hAnsi="ＭＳ 明朝" w:hint="eastAsia"/>
                                <w:sz w:val="18"/>
                                <w:szCs w:val="18"/>
                              </w:rPr>
                              <w:t>業務</w:t>
                            </w:r>
                            <w:r>
                              <w:rPr>
                                <w:rFonts w:ascii="ＭＳ 明朝" w:eastAsia="ＭＳ 明朝" w:hAnsi="ＭＳ 明朝"/>
                                <w:sz w:val="18"/>
                                <w:szCs w:val="18"/>
                              </w:rPr>
                              <w:t>は</w:t>
                            </w:r>
                            <w:r>
                              <w:rPr>
                                <w:rFonts w:ascii="ＭＳ 明朝" w:eastAsia="ＭＳ 明朝" w:hAnsi="ＭＳ 明朝" w:hint="eastAsia"/>
                                <w:sz w:val="18"/>
                                <w:szCs w:val="18"/>
                              </w:rPr>
                              <w:t>業務全体の</w:t>
                            </w:r>
                            <w:r>
                              <w:rPr>
                                <w:rFonts w:ascii="ＭＳ 明朝" w:eastAsia="ＭＳ 明朝" w:hAnsi="ＭＳ 明朝"/>
                                <w:sz w:val="18"/>
                                <w:szCs w:val="18"/>
                              </w:rPr>
                              <w:t>金額を、運営管理は単年度の</w:t>
                            </w:r>
                            <w:r>
                              <w:rPr>
                                <w:rFonts w:ascii="ＭＳ 明朝" w:eastAsia="ＭＳ 明朝" w:hAnsi="ＭＳ 明朝" w:hint="eastAsia"/>
                                <w:sz w:val="18"/>
                                <w:szCs w:val="18"/>
                              </w:rPr>
                              <w:t>金額を</w:t>
                            </w:r>
                            <w:r>
                              <w:rPr>
                                <w:rFonts w:ascii="ＭＳ 明朝" w:eastAsia="ＭＳ 明朝" w:hAnsi="ＭＳ 明朝"/>
                                <w:sz w:val="18"/>
                                <w:szCs w:val="18"/>
                              </w:rPr>
                              <w:t>記入すること。</w:t>
                            </w:r>
                          </w:p>
                        </w:txbxContent>
                      </v:textbox>
                      <w10:wrap anchorx="page" anchory="page"/>
                    </v:shape>
                  </w:pict>
                </mc:Fallback>
              </mc:AlternateContent>
            </w:r>
            <w:r w:rsidR="00287863">
              <w:rPr>
                <w:spacing w:val="-1"/>
                <w:sz w:val="18"/>
              </w:rPr>
              <w:t>以下の表に区分ごとに参画する地元企業数を記載の上、体制図等</w:t>
            </w:r>
            <w:r>
              <w:rPr>
                <w:rFonts w:hint="eastAsia"/>
                <w:spacing w:val="-1"/>
                <w:sz w:val="18"/>
              </w:rPr>
              <w:t>（別紙も可）</w:t>
            </w:r>
            <w:r w:rsidR="00287863">
              <w:rPr>
                <w:spacing w:val="-1"/>
                <w:sz w:val="18"/>
              </w:rPr>
              <w:t>により業務における役割等を記載</w:t>
            </w:r>
            <w:r w:rsidR="00170562">
              <w:rPr>
                <w:spacing w:val="-1"/>
                <w:sz w:val="18"/>
              </w:rPr>
              <w:t>すること</w:t>
            </w:r>
            <w:r w:rsidR="00287863">
              <w:rPr>
                <w:spacing w:val="-1"/>
                <w:sz w:val="18"/>
              </w:rPr>
              <w:t>。</w:t>
            </w:r>
          </w:p>
        </w:tc>
      </w:tr>
    </w:tbl>
    <w:p w:rsidR="00AA5356" w:rsidRDefault="00AA5356">
      <w:pPr>
        <w:rPr>
          <w:rFonts w:ascii="ＭＳ 明朝" w:eastAsia="ＭＳ 明朝" w:hAnsi="ＭＳ 明朝"/>
        </w:rPr>
        <w:sectPr w:rsidR="00AA5356">
          <w:pgSz w:w="23820" w:h="16840" w:orient="landscape"/>
          <w:pgMar w:top="1700" w:right="740" w:bottom="1080" w:left="740" w:header="1498" w:footer="881" w:gutter="0"/>
          <w:cols w:space="720"/>
          <w:docGrid w:linePitch="299"/>
        </w:sect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AA5356">
      <w:pPr>
        <w:pStyle w:val="a3"/>
        <w:rPr>
          <w:rFonts w:ascii="ＭＳ 明朝" w:hAnsi="ＭＳ 明朝"/>
          <w:sz w:val="20"/>
        </w:rPr>
      </w:pPr>
    </w:p>
    <w:p w:rsidR="00AA5356" w:rsidRDefault="004B1A2A" w:rsidP="004B1A2A">
      <w:pPr>
        <w:pStyle w:val="a3"/>
        <w:jc w:val="center"/>
        <w:rPr>
          <w:rFonts w:asciiTheme="majorEastAsia" w:eastAsiaTheme="majorEastAsia" w:hAnsiTheme="majorEastAsia"/>
          <w:sz w:val="36"/>
          <w:szCs w:val="36"/>
        </w:rPr>
      </w:pPr>
      <w:r w:rsidRPr="004B1A2A">
        <w:rPr>
          <w:rFonts w:asciiTheme="majorEastAsia" w:eastAsiaTheme="majorEastAsia" w:hAnsiTheme="majorEastAsia"/>
          <w:sz w:val="36"/>
          <w:szCs w:val="36"/>
        </w:rPr>
        <w:t>東御市宿泊交流拠点整備運営事業</w:t>
      </w:r>
    </w:p>
    <w:p w:rsidR="004B1A2A" w:rsidRPr="004B1A2A" w:rsidRDefault="004B1A2A" w:rsidP="004B1A2A">
      <w:pPr>
        <w:pStyle w:val="a3"/>
        <w:jc w:val="center"/>
        <w:rPr>
          <w:rFonts w:asciiTheme="majorEastAsia" w:eastAsiaTheme="majorEastAsia" w:hAnsiTheme="majorEastAsia"/>
          <w:sz w:val="36"/>
          <w:szCs w:val="36"/>
        </w:rPr>
      </w:pPr>
    </w:p>
    <w:p w:rsidR="004B1A2A" w:rsidRPr="004B1A2A" w:rsidRDefault="004B1A2A" w:rsidP="004B1A2A">
      <w:pPr>
        <w:pStyle w:val="a3"/>
        <w:jc w:val="center"/>
        <w:rPr>
          <w:rFonts w:asciiTheme="majorEastAsia" w:eastAsiaTheme="majorEastAsia" w:hAnsiTheme="majorEastAsia"/>
          <w:sz w:val="36"/>
          <w:szCs w:val="36"/>
        </w:rPr>
      </w:pPr>
      <w:r w:rsidRPr="004B1A2A">
        <w:rPr>
          <w:rFonts w:asciiTheme="majorEastAsia" w:eastAsiaTheme="majorEastAsia" w:hAnsiTheme="majorEastAsia"/>
          <w:sz w:val="36"/>
          <w:szCs w:val="36"/>
        </w:rPr>
        <w:t>図面集</w:t>
      </w:r>
    </w:p>
    <w:p w:rsidR="00AA5356" w:rsidRDefault="00AA5356">
      <w:pPr>
        <w:pStyle w:val="a3"/>
        <w:spacing w:before="11"/>
        <w:rPr>
          <w:rFonts w:ascii="ＭＳ ゴシック" w:hAnsi="ＭＳ ゴシック"/>
          <w:sz w:val="14"/>
        </w:rPr>
      </w:pPr>
      <w:bookmarkStart w:id="42" w:name="_bookmark43"/>
      <w:bookmarkEnd w:id="42"/>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835"/>
        <w:gridCol w:w="2503"/>
        <w:gridCol w:w="3592"/>
      </w:tblGrid>
      <w:tr w:rsidR="004B1A2A" w:rsidTr="004B1A2A">
        <w:trPr>
          <w:trHeight w:val="537"/>
        </w:trPr>
        <w:tc>
          <w:tcPr>
            <w:tcW w:w="3686" w:type="dxa"/>
          </w:tcPr>
          <w:p w:rsidR="004B1A2A" w:rsidRDefault="004B1A2A" w:rsidP="004B1A2A">
            <w:pPr>
              <w:pStyle w:val="TableParagraph"/>
              <w:spacing w:before="133"/>
              <w:ind w:left="399" w:right="388"/>
              <w:jc w:val="center"/>
              <w:rPr>
                <w:rFonts w:ascii="ＭＳ ゴシック" w:eastAsia="ＭＳ ゴシック" w:hAnsi="ＭＳ ゴシック"/>
                <w:sz w:val="21"/>
              </w:rPr>
            </w:pPr>
            <w:r>
              <w:rPr>
                <w:rFonts w:ascii="ＭＳ ゴシック" w:eastAsia="ＭＳ ゴシック" w:hAnsi="ＭＳ ゴシック" w:hint="eastAsia"/>
                <w:spacing w:val="-4"/>
                <w:sz w:val="21"/>
              </w:rPr>
              <w:t>様式番号</w:t>
            </w:r>
          </w:p>
        </w:tc>
        <w:tc>
          <w:tcPr>
            <w:tcW w:w="2835" w:type="dxa"/>
            <w:tcBorders>
              <w:right w:val="nil"/>
            </w:tcBorders>
          </w:tcPr>
          <w:p w:rsidR="004B1A2A" w:rsidRDefault="004B1A2A" w:rsidP="004B1A2A">
            <w:pPr>
              <w:pStyle w:val="TableParagraph"/>
              <w:wordWrap w:val="0"/>
              <w:spacing w:before="133"/>
              <w:ind w:right="71"/>
              <w:jc w:val="center"/>
              <w:rPr>
                <w:rFonts w:ascii="ＭＳ ゴシック" w:eastAsia="ＭＳ ゴシック" w:hAnsi="ＭＳ ゴシック"/>
                <w:sz w:val="21"/>
              </w:rPr>
            </w:pPr>
            <w:r>
              <w:rPr>
                <w:rFonts w:ascii="ＭＳ ゴシック" w:eastAsia="ＭＳ ゴシック" w:hAnsi="ＭＳ ゴシック" w:hint="eastAsia"/>
                <w:sz w:val="21"/>
              </w:rPr>
              <w:t>図面名称</w:t>
            </w:r>
          </w:p>
        </w:tc>
        <w:tc>
          <w:tcPr>
            <w:tcW w:w="2503" w:type="dxa"/>
            <w:tcBorders>
              <w:right w:val="nil"/>
            </w:tcBorders>
          </w:tcPr>
          <w:p w:rsidR="004B1A2A" w:rsidRDefault="004B1A2A" w:rsidP="004B1A2A">
            <w:pPr>
              <w:pStyle w:val="TableParagraph"/>
              <w:spacing w:before="133"/>
              <w:ind w:right="99"/>
              <w:jc w:val="center"/>
              <w:rPr>
                <w:rFonts w:ascii="ＭＳ ゴシック" w:eastAsia="ＭＳ ゴシック" w:hAnsi="ＭＳ ゴシック"/>
                <w:sz w:val="21"/>
              </w:rPr>
            </w:pPr>
            <w:r>
              <w:rPr>
                <w:rFonts w:ascii="ＭＳ ゴシック" w:eastAsia="ＭＳ ゴシック" w:hAnsi="ＭＳ ゴシック" w:hint="eastAsia"/>
                <w:sz w:val="21"/>
              </w:rPr>
              <w:t>備</w:t>
            </w:r>
          </w:p>
        </w:tc>
        <w:tc>
          <w:tcPr>
            <w:tcW w:w="3592" w:type="dxa"/>
            <w:tcBorders>
              <w:left w:val="nil"/>
            </w:tcBorders>
          </w:tcPr>
          <w:p w:rsidR="004B1A2A" w:rsidRDefault="004B1A2A" w:rsidP="004B1A2A">
            <w:pPr>
              <w:pStyle w:val="TableParagraph"/>
              <w:spacing w:before="133"/>
              <w:ind w:left="107"/>
              <w:jc w:val="center"/>
              <w:rPr>
                <w:rFonts w:ascii="ＭＳ ゴシック" w:eastAsia="ＭＳ ゴシック" w:hAnsi="ＭＳ ゴシック"/>
                <w:sz w:val="21"/>
              </w:rPr>
            </w:pPr>
            <w:r>
              <w:rPr>
                <w:rFonts w:ascii="ＭＳ ゴシック" w:eastAsia="ＭＳ ゴシック" w:hAnsi="ＭＳ ゴシック" w:hint="eastAsia"/>
                <w:sz w:val="21"/>
              </w:rPr>
              <w:t>考</w:t>
            </w:r>
          </w:p>
        </w:tc>
      </w:tr>
      <w:tr w:rsidR="004B1A2A" w:rsidTr="00255F28">
        <w:trPr>
          <w:trHeight w:val="412"/>
        </w:trPr>
        <w:tc>
          <w:tcPr>
            <w:tcW w:w="3686" w:type="dxa"/>
          </w:tcPr>
          <w:p w:rsidR="004B1A2A" w:rsidRPr="00A63344" w:rsidRDefault="00255F28" w:rsidP="00255F28">
            <w:pPr>
              <w:pStyle w:val="TableParagraph"/>
              <w:spacing w:before="1"/>
              <w:ind w:right="388" w:firstLineChars="100" w:firstLine="210"/>
              <w:rPr>
                <w:sz w:val="21"/>
                <w:szCs w:val="21"/>
              </w:rPr>
            </w:pPr>
            <w:r w:rsidRPr="00A63344">
              <w:rPr>
                <w:rFonts w:ascii="ＭＳ ゴシック" w:hAnsi="ＭＳ ゴシック" w:hint="eastAsia"/>
                <w:sz w:val="21"/>
                <w:szCs w:val="21"/>
              </w:rPr>
              <w:t xml:space="preserve">用地整備関係　　</w:t>
            </w:r>
          </w:p>
        </w:tc>
        <w:tc>
          <w:tcPr>
            <w:tcW w:w="2835" w:type="dxa"/>
            <w:tcBorders>
              <w:right w:val="nil"/>
            </w:tcBorders>
          </w:tcPr>
          <w:p w:rsidR="004B1A2A" w:rsidRDefault="004B1A2A" w:rsidP="00255F28">
            <w:pPr>
              <w:pStyle w:val="TableParagraph"/>
              <w:spacing w:before="1"/>
              <w:ind w:right="71"/>
              <w:rPr>
                <w:sz w:val="21"/>
              </w:rPr>
            </w:pPr>
          </w:p>
        </w:tc>
        <w:tc>
          <w:tcPr>
            <w:tcW w:w="6095" w:type="dxa"/>
            <w:gridSpan w:val="2"/>
          </w:tcPr>
          <w:p w:rsidR="004B1A2A" w:rsidRDefault="004B1A2A">
            <w:pPr>
              <w:pStyle w:val="TableParagraph"/>
              <w:spacing w:before="80" w:line="360" w:lineRule="atLeast"/>
              <w:ind w:left="99" w:right="89"/>
              <w:jc w:val="both"/>
              <w:rPr>
                <w:sz w:val="21"/>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6－1</w:t>
            </w:r>
          </w:p>
        </w:tc>
        <w:tc>
          <w:tcPr>
            <w:tcW w:w="2835" w:type="dxa"/>
            <w:tcBorders>
              <w:right w:val="nil"/>
            </w:tcBorders>
          </w:tcPr>
          <w:p w:rsidR="004B1A2A" w:rsidRDefault="00255F28" w:rsidP="004B1A2A">
            <w:pPr>
              <w:pStyle w:val="TableParagraph"/>
              <w:spacing w:before="140"/>
              <w:ind w:right="71"/>
              <w:jc w:val="center"/>
              <w:rPr>
                <w:sz w:val="21"/>
              </w:rPr>
            </w:pPr>
            <w:r>
              <w:rPr>
                <w:sz w:val="21"/>
              </w:rPr>
              <w:t>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6－２</w:t>
            </w:r>
          </w:p>
        </w:tc>
        <w:tc>
          <w:tcPr>
            <w:tcW w:w="2835" w:type="dxa"/>
            <w:tcBorders>
              <w:right w:val="nil"/>
            </w:tcBorders>
          </w:tcPr>
          <w:p w:rsidR="004B1A2A" w:rsidRDefault="00255F28" w:rsidP="004B1A2A">
            <w:pPr>
              <w:pStyle w:val="TableParagraph"/>
              <w:spacing w:before="140"/>
              <w:ind w:right="71"/>
              <w:jc w:val="center"/>
              <w:rPr>
                <w:sz w:val="21"/>
              </w:rPr>
            </w:pPr>
            <w:r>
              <w:rPr>
                <w:sz w:val="21"/>
              </w:rPr>
              <w:t>造成計画平面図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6－３</w:t>
            </w:r>
          </w:p>
        </w:tc>
        <w:tc>
          <w:tcPr>
            <w:tcW w:w="2835" w:type="dxa"/>
            <w:tcBorders>
              <w:right w:val="nil"/>
            </w:tcBorders>
          </w:tcPr>
          <w:p w:rsidR="004B1A2A" w:rsidRDefault="00255F28" w:rsidP="004B1A2A">
            <w:pPr>
              <w:pStyle w:val="TableParagraph"/>
              <w:spacing w:before="140"/>
              <w:ind w:right="71"/>
              <w:jc w:val="center"/>
              <w:rPr>
                <w:sz w:val="21"/>
              </w:rPr>
            </w:pPr>
            <w:r>
              <w:rPr>
                <w:sz w:val="21"/>
              </w:rPr>
              <w:t>縦断図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255F28">
            <w:pPr>
              <w:pStyle w:val="TableParagraph"/>
              <w:spacing w:before="140"/>
              <w:ind w:left="399" w:right="388"/>
              <w:jc w:val="center"/>
              <w:rPr>
                <w:spacing w:val="-5"/>
                <w:sz w:val="21"/>
              </w:rPr>
            </w:pPr>
            <w:r>
              <w:rPr>
                <w:spacing w:val="-5"/>
                <w:sz w:val="21"/>
              </w:rPr>
              <w:t>6－４</w:t>
            </w:r>
          </w:p>
        </w:tc>
        <w:tc>
          <w:tcPr>
            <w:tcW w:w="2835" w:type="dxa"/>
            <w:tcBorders>
              <w:right w:val="nil"/>
            </w:tcBorders>
          </w:tcPr>
          <w:p w:rsidR="004B1A2A" w:rsidRDefault="00255F28" w:rsidP="004B1A2A">
            <w:pPr>
              <w:pStyle w:val="TableParagraph"/>
              <w:spacing w:before="140"/>
              <w:ind w:right="71"/>
              <w:jc w:val="center"/>
              <w:rPr>
                <w:sz w:val="21"/>
              </w:rPr>
            </w:pPr>
            <w:r>
              <w:rPr>
                <w:sz w:val="21"/>
              </w:rPr>
              <w:t>横断図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4B1A2A" w:rsidP="004B1A2A">
            <w:pPr>
              <w:pStyle w:val="TableParagraph"/>
              <w:spacing w:before="140"/>
              <w:ind w:left="399" w:right="388"/>
              <w:rPr>
                <w:spacing w:val="-5"/>
                <w:sz w:val="21"/>
              </w:rPr>
            </w:pPr>
            <w:r>
              <w:rPr>
                <w:spacing w:val="-5"/>
                <w:sz w:val="21"/>
              </w:rPr>
              <w:t>施設整備</w:t>
            </w:r>
          </w:p>
        </w:tc>
        <w:tc>
          <w:tcPr>
            <w:tcW w:w="2835" w:type="dxa"/>
            <w:tcBorders>
              <w:right w:val="nil"/>
            </w:tcBorders>
          </w:tcPr>
          <w:p w:rsidR="004B1A2A" w:rsidRDefault="004B1A2A" w:rsidP="004B1A2A">
            <w:pPr>
              <w:pStyle w:val="TableParagraph"/>
              <w:spacing w:before="140"/>
              <w:ind w:right="71"/>
              <w:jc w:val="center"/>
              <w:rPr>
                <w:sz w:val="21"/>
              </w:rPr>
            </w:pPr>
          </w:p>
        </w:tc>
        <w:tc>
          <w:tcPr>
            <w:tcW w:w="6095" w:type="dxa"/>
            <w:gridSpan w:val="2"/>
          </w:tcPr>
          <w:p w:rsidR="004B1A2A" w:rsidRDefault="004B1A2A">
            <w:pPr>
              <w:pStyle w:val="TableParagraph"/>
              <w:rPr>
                <w:rFonts w:ascii="Times New Roman" w:hAnsi="Times New Roman"/>
              </w:rPr>
            </w:pPr>
          </w:p>
        </w:tc>
      </w:tr>
      <w:tr w:rsidR="004B1A2A" w:rsidTr="004B1A2A">
        <w:trPr>
          <w:trHeight w:val="549"/>
        </w:trPr>
        <w:tc>
          <w:tcPr>
            <w:tcW w:w="3686" w:type="dxa"/>
          </w:tcPr>
          <w:p w:rsidR="004B1A2A" w:rsidRDefault="004B1A2A">
            <w:pPr>
              <w:pStyle w:val="TableParagraph"/>
              <w:spacing w:before="140"/>
              <w:ind w:left="399" w:right="388"/>
              <w:jc w:val="center"/>
              <w:rPr>
                <w:sz w:val="21"/>
              </w:rPr>
            </w:pPr>
            <w:r>
              <w:rPr>
                <w:spacing w:val="-5"/>
                <w:sz w:val="21"/>
              </w:rPr>
              <w:t>6－</w:t>
            </w:r>
            <w:r w:rsidR="002246B3">
              <w:rPr>
                <w:spacing w:val="-5"/>
                <w:sz w:val="21"/>
              </w:rPr>
              <w:t>5</w:t>
            </w:r>
          </w:p>
        </w:tc>
        <w:tc>
          <w:tcPr>
            <w:tcW w:w="2835" w:type="dxa"/>
            <w:tcBorders>
              <w:right w:val="nil"/>
            </w:tcBorders>
          </w:tcPr>
          <w:p w:rsidR="004B1A2A" w:rsidRDefault="004B1A2A" w:rsidP="004B1A2A">
            <w:pPr>
              <w:pStyle w:val="TableParagraph"/>
              <w:spacing w:before="140"/>
              <w:ind w:right="71"/>
              <w:jc w:val="center"/>
              <w:rPr>
                <w:sz w:val="21"/>
              </w:rPr>
            </w:pPr>
            <w:r>
              <w:rPr>
                <w:sz w:val="21"/>
              </w:rPr>
              <w:t>配置図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70"/>
        </w:trPr>
        <w:tc>
          <w:tcPr>
            <w:tcW w:w="3686" w:type="dxa"/>
          </w:tcPr>
          <w:p w:rsidR="004B1A2A" w:rsidRDefault="004B1A2A">
            <w:pPr>
              <w:pStyle w:val="TableParagraph"/>
              <w:spacing w:before="152"/>
              <w:ind w:left="399" w:right="388"/>
              <w:jc w:val="center"/>
              <w:rPr>
                <w:sz w:val="21"/>
              </w:rPr>
            </w:pPr>
            <w:r>
              <w:rPr>
                <w:spacing w:val="-5"/>
                <w:sz w:val="21"/>
              </w:rPr>
              <w:t>6－</w:t>
            </w:r>
            <w:r w:rsidR="002246B3">
              <w:rPr>
                <w:spacing w:val="-5"/>
                <w:sz w:val="21"/>
              </w:rPr>
              <w:t>6</w:t>
            </w:r>
          </w:p>
        </w:tc>
        <w:tc>
          <w:tcPr>
            <w:tcW w:w="2835" w:type="dxa"/>
            <w:tcBorders>
              <w:right w:val="nil"/>
            </w:tcBorders>
          </w:tcPr>
          <w:p w:rsidR="004B1A2A" w:rsidRDefault="004B1A2A" w:rsidP="004B1A2A">
            <w:pPr>
              <w:pStyle w:val="TableParagraph"/>
              <w:spacing w:before="152"/>
              <w:ind w:right="71"/>
              <w:jc w:val="center"/>
              <w:rPr>
                <w:sz w:val="21"/>
              </w:rPr>
            </w:pPr>
            <w:r>
              <w:rPr>
                <w:sz w:val="21"/>
              </w:rPr>
              <w:t>施設平面図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37"/>
        </w:trPr>
        <w:tc>
          <w:tcPr>
            <w:tcW w:w="3686" w:type="dxa"/>
          </w:tcPr>
          <w:p w:rsidR="004B1A2A" w:rsidRDefault="004B1A2A">
            <w:pPr>
              <w:pStyle w:val="TableParagraph"/>
              <w:spacing w:before="133"/>
              <w:ind w:left="399" w:right="388"/>
              <w:jc w:val="center"/>
              <w:rPr>
                <w:sz w:val="21"/>
              </w:rPr>
            </w:pPr>
            <w:r>
              <w:rPr>
                <w:spacing w:val="-5"/>
                <w:sz w:val="21"/>
              </w:rPr>
              <w:t>6－</w:t>
            </w:r>
            <w:r w:rsidR="002246B3">
              <w:rPr>
                <w:spacing w:val="-5"/>
                <w:sz w:val="21"/>
              </w:rPr>
              <w:t>7</w:t>
            </w:r>
          </w:p>
        </w:tc>
        <w:tc>
          <w:tcPr>
            <w:tcW w:w="2835" w:type="dxa"/>
            <w:tcBorders>
              <w:right w:val="nil"/>
            </w:tcBorders>
          </w:tcPr>
          <w:p w:rsidR="004B1A2A" w:rsidRDefault="004B1A2A" w:rsidP="004B1A2A">
            <w:pPr>
              <w:pStyle w:val="TableParagraph"/>
              <w:spacing w:before="133"/>
              <w:ind w:right="71"/>
              <w:jc w:val="center"/>
              <w:rPr>
                <w:sz w:val="21"/>
              </w:rPr>
            </w:pPr>
            <w:r>
              <w:rPr>
                <w:sz w:val="21"/>
              </w:rPr>
              <w:t>立面図</w:t>
            </w:r>
            <w:r w:rsidR="002246B3">
              <w:rPr>
                <w:rFonts w:hint="eastAsia"/>
                <w:sz w:val="21"/>
              </w:rPr>
              <w:t>(</w:t>
            </w:r>
            <w:r w:rsidR="002246B3">
              <w:rPr>
                <w:sz w:val="21"/>
              </w:rPr>
              <w:t>イメージ)</w:t>
            </w:r>
          </w:p>
        </w:tc>
        <w:tc>
          <w:tcPr>
            <w:tcW w:w="6095" w:type="dxa"/>
            <w:gridSpan w:val="2"/>
          </w:tcPr>
          <w:p w:rsidR="004B1A2A" w:rsidRDefault="004B1A2A">
            <w:pPr>
              <w:pStyle w:val="TableParagraph"/>
              <w:rPr>
                <w:rFonts w:ascii="Times New Roman" w:hAnsi="Times New Roman"/>
              </w:rPr>
            </w:pPr>
          </w:p>
        </w:tc>
      </w:tr>
      <w:tr w:rsidR="004B1A2A" w:rsidTr="004B1A2A">
        <w:trPr>
          <w:trHeight w:val="553"/>
        </w:trPr>
        <w:tc>
          <w:tcPr>
            <w:tcW w:w="3686" w:type="dxa"/>
          </w:tcPr>
          <w:p w:rsidR="004B1A2A" w:rsidRDefault="004B1A2A">
            <w:pPr>
              <w:pStyle w:val="TableParagraph"/>
              <w:spacing w:before="142"/>
              <w:ind w:left="399" w:right="388"/>
              <w:jc w:val="center"/>
              <w:rPr>
                <w:sz w:val="21"/>
              </w:rPr>
            </w:pPr>
            <w:r>
              <w:rPr>
                <w:spacing w:val="-5"/>
                <w:sz w:val="21"/>
              </w:rPr>
              <w:t>6－</w:t>
            </w:r>
            <w:r w:rsidR="002246B3">
              <w:rPr>
                <w:spacing w:val="-5"/>
                <w:sz w:val="21"/>
              </w:rPr>
              <w:t>8</w:t>
            </w:r>
          </w:p>
        </w:tc>
        <w:tc>
          <w:tcPr>
            <w:tcW w:w="2835" w:type="dxa"/>
            <w:tcBorders>
              <w:right w:val="nil"/>
            </w:tcBorders>
          </w:tcPr>
          <w:p w:rsidR="004B1A2A" w:rsidRDefault="004B1A2A" w:rsidP="004B1A2A">
            <w:pPr>
              <w:pStyle w:val="TableParagraph"/>
              <w:spacing w:before="142"/>
              <w:ind w:right="71"/>
              <w:jc w:val="center"/>
              <w:rPr>
                <w:sz w:val="21"/>
              </w:rPr>
            </w:pPr>
            <w:r>
              <w:rPr>
                <w:sz w:val="21"/>
              </w:rPr>
              <w:t>外観透視図</w:t>
            </w:r>
          </w:p>
        </w:tc>
        <w:tc>
          <w:tcPr>
            <w:tcW w:w="6095" w:type="dxa"/>
            <w:gridSpan w:val="2"/>
          </w:tcPr>
          <w:p w:rsidR="004B1A2A" w:rsidRDefault="004B1A2A">
            <w:pPr>
              <w:pStyle w:val="TableParagraph"/>
              <w:spacing w:before="145"/>
              <w:ind w:left="99"/>
              <w:rPr>
                <w:sz w:val="21"/>
              </w:rPr>
            </w:pPr>
            <w:r>
              <w:rPr>
                <w:spacing w:val="-4"/>
                <w:sz w:val="21"/>
              </w:rPr>
              <w:t>鳥瞰、アイレベル</w:t>
            </w:r>
          </w:p>
        </w:tc>
      </w:tr>
      <w:tr w:rsidR="004B1A2A" w:rsidTr="004B1A2A">
        <w:trPr>
          <w:trHeight w:val="472"/>
        </w:trPr>
        <w:tc>
          <w:tcPr>
            <w:tcW w:w="3686" w:type="dxa"/>
          </w:tcPr>
          <w:p w:rsidR="004B1A2A" w:rsidRDefault="004B1A2A">
            <w:pPr>
              <w:pStyle w:val="TableParagraph"/>
              <w:spacing w:before="102"/>
              <w:ind w:left="399" w:right="388"/>
              <w:jc w:val="center"/>
              <w:rPr>
                <w:sz w:val="21"/>
              </w:rPr>
            </w:pPr>
            <w:r>
              <w:rPr>
                <w:spacing w:val="-5"/>
                <w:sz w:val="21"/>
              </w:rPr>
              <w:t>6－</w:t>
            </w:r>
            <w:r w:rsidR="002246B3">
              <w:rPr>
                <w:spacing w:val="-5"/>
                <w:sz w:val="21"/>
              </w:rPr>
              <w:t>9</w:t>
            </w:r>
          </w:p>
        </w:tc>
        <w:tc>
          <w:tcPr>
            <w:tcW w:w="2835" w:type="dxa"/>
            <w:tcBorders>
              <w:right w:val="nil"/>
            </w:tcBorders>
          </w:tcPr>
          <w:p w:rsidR="004B1A2A" w:rsidRDefault="004B1A2A" w:rsidP="004B1A2A">
            <w:pPr>
              <w:pStyle w:val="TableParagraph"/>
              <w:spacing w:before="102"/>
              <w:ind w:right="71"/>
              <w:jc w:val="center"/>
              <w:rPr>
                <w:sz w:val="21"/>
              </w:rPr>
            </w:pPr>
            <w:r>
              <w:rPr>
                <w:sz w:val="21"/>
              </w:rPr>
              <w:t>内観透視図</w:t>
            </w:r>
          </w:p>
        </w:tc>
        <w:tc>
          <w:tcPr>
            <w:tcW w:w="6095" w:type="dxa"/>
            <w:gridSpan w:val="2"/>
          </w:tcPr>
          <w:p w:rsidR="004B1A2A" w:rsidRDefault="004B1A2A">
            <w:pPr>
              <w:pStyle w:val="TableParagraph"/>
              <w:rPr>
                <w:rFonts w:ascii="Times New Roman" w:hAnsi="Times New Roman"/>
              </w:rPr>
            </w:pPr>
          </w:p>
        </w:tc>
      </w:tr>
      <w:tr w:rsidR="002246B3" w:rsidTr="004B1A2A">
        <w:trPr>
          <w:trHeight w:val="534"/>
        </w:trPr>
        <w:tc>
          <w:tcPr>
            <w:tcW w:w="3686" w:type="dxa"/>
          </w:tcPr>
          <w:p w:rsidR="002246B3" w:rsidRDefault="002246B3" w:rsidP="002246B3">
            <w:pPr>
              <w:pStyle w:val="TableParagraph"/>
              <w:spacing w:before="150"/>
              <w:ind w:left="399" w:right="388"/>
              <w:jc w:val="center"/>
              <w:rPr>
                <w:sz w:val="21"/>
              </w:rPr>
            </w:pPr>
            <w:r>
              <w:rPr>
                <w:spacing w:val="-5"/>
                <w:sz w:val="21"/>
              </w:rPr>
              <w:t>6－10</w:t>
            </w:r>
          </w:p>
        </w:tc>
        <w:tc>
          <w:tcPr>
            <w:tcW w:w="2835" w:type="dxa"/>
            <w:tcBorders>
              <w:right w:val="nil"/>
            </w:tcBorders>
          </w:tcPr>
          <w:p w:rsidR="002246B3" w:rsidRDefault="002246B3" w:rsidP="002246B3">
            <w:pPr>
              <w:pStyle w:val="TableParagraph"/>
              <w:spacing w:before="150"/>
              <w:ind w:right="71"/>
              <w:jc w:val="center"/>
              <w:rPr>
                <w:sz w:val="21"/>
              </w:rPr>
            </w:pPr>
            <w:r>
              <w:rPr>
                <w:sz w:val="21"/>
              </w:rPr>
              <w:t>断面図</w:t>
            </w:r>
            <w:r>
              <w:rPr>
                <w:rFonts w:hint="eastAsia"/>
                <w:sz w:val="21"/>
              </w:rPr>
              <w:t>(</w:t>
            </w:r>
            <w:r>
              <w:rPr>
                <w:sz w:val="21"/>
              </w:rPr>
              <w:t>イメージ)</w:t>
            </w:r>
          </w:p>
        </w:tc>
        <w:tc>
          <w:tcPr>
            <w:tcW w:w="6095" w:type="dxa"/>
            <w:gridSpan w:val="2"/>
          </w:tcPr>
          <w:p w:rsidR="002246B3" w:rsidRDefault="002246B3" w:rsidP="002246B3">
            <w:pPr>
              <w:pStyle w:val="TableParagraph"/>
              <w:rPr>
                <w:spacing w:val="-2"/>
                <w:sz w:val="21"/>
              </w:rPr>
            </w:pPr>
            <w:r>
              <w:rPr>
                <w:spacing w:val="-2"/>
                <w:sz w:val="21"/>
              </w:rPr>
              <w:t>任意</w:t>
            </w:r>
          </w:p>
        </w:tc>
      </w:tr>
      <w:tr w:rsidR="002246B3" w:rsidTr="004B1A2A">
        <w:trPr>
          <w:trHeight w:val="534"/>
        </w:trPr>
        <w:tc>
          <w:tcPr>
            <w:tcW w:w="3686" w:type="dxa"/>
          </w:tcPr>
          <w:p w:rsidR="002246B3" w:rsidRDefault="002246B3" w:rsidP="002246B3">
            <w:pPr>
              <w:pStyle w:val="TableParagraph"/>
              <w:spacing w:before="140"/>
              <w:ind w:left="399" w:right="388"/>
              <w:jc w:val="center"/>
              <w:rPr>
                <w:spacing w:val="-5"/>
                <w:sz w:val="21"/>
              </w:rPr>
            </w:pPr>
            <w:r>
              <w:rPr>
                <w:spacing w:val="-5"/>
                <w:sz w:val="21"/>
              </w:rPr>
              <w:t>6－11</w:t>
            </w:r>
          </w:p>
        </w:tc>
        <w:tc>
          <w:tcPr>
            <w:tcW w:w="2835" w:type="dxa"/>
            <w:tcBorders>
              <w:right w:val="nil"/>
            </w:tcBorders>
          </w:tcPr>
          <w:p w:rsidR="002246B3" w:rsidRDefault="002246B3" w:rsidP="002246B3">
            <w:pPr>
              <w:pStyle w:val="TableParagraph"/>
              <w:spacing w:before="140"/>
              <w:ind w:right="71"/>
              <w:jc w:val="center"/>
              <w:rPr>
                <w:sz w:val="21"/>
              </w:rPr>
            </w:pPr>
            <w:r>
              <w:rPr>
                <w:sz w:val="21"/>
              </w:rPr>
              <w:t>設計概要</w:t>
            </w:r>
          </w:p>
        </w:tc>
        <w:tc>
          <w:tcPr>
            <w:tcW w:w="6095" w:type="dxa"/>
            <w:gridSpan w:val="2"/>
          </w:tcPr>
          <w:p w:rsidR="002246B3" w:rsidRDefault="002246B3" w:rsidP="002246B3">
            <w:pPr>
              <w:pStyle w:val="TableParagraph"/>
              <w:rPr>
                <w:rFonts w:ascii="Times New Roman" w:hAnsi="Times New Roman"/>
              </w:rPr>
            </w:pPr>
            <w:r>
              <w:rPr>
                <w:spacing w:val="-2"/>
                <w:sz w:val="21"/>
              </w:rPr>
              <w:t>外部</w:t>
            </w:r>
            <w:r>
              <w:rPr>
                <w:rFonts w:hint="eastAsia"/>
                <w:spacing w:val="-2"/>
                <w:sz w:val="21"/>
              </w:rPr>
              <w:t>仕上げ</w:t>
            </w:r>
            <w:r>
              <w:rPr>
                <w:spacing w:val="-2"/>
                <w:sz w:val="21"/>
              </w:rPr>
              <w:t>、内部</w:t>
            </w:r>
            <w:r>
              <w:rPr>
                <w:rFonts w:hint="eastAsia"/>
                <w:spacing w:val="-2"/>
                <w:sz w:val="21"/>
              </w:rPr>
              <w:t>仕上げ</w:t>
            </w:r>
            <w:r>
              <w:rPr>
                <w:spacing w:val="-2"/>
                <w:sz w:val="21"/>
              </w:rPr>
              <w:t>、構造計画</w:t>
            </w:r>
            <w:r w:rsidRPr="007A6168">
              <w:rPr>
                <w:spacing w:val="-2"/>
                <w:sz w:val="21"/>
              </w:rPr>
              <w:t>、設備計画</w:t>
            </w:r>
            <w:r>
              <w:rPr>
                <w:spacing w:val="-2"/>
                <w:sz w:val="21"/>
              </w:rPr>
              <w:t>の概要を任意様式で記載すること。</w:t>
            </w:r>
          </w:p>
        </w:tc>
      </w:tr>
      <w:tr w:rsidR="002246B3" w:rsidTr="004B1A2A">
        <w:trPr>
          <w:trHeight w:val="534"/>
        </w:trPr>
        <w:tc>
          <w:tcPr>
            <w:tcW w:w="3686" w:type="dxa"/>
          </w:tcPr>
          <w:p w:rsidR="002246B3" w:rsidRDefault="002246B3" w:rsidP="002246B3">
            <w:pPr>
              <w:pStyle w:val="TableParagraph"/>
              <w:spacing w:before="133"/>
              <w:ind w:left="399" w:right="388"/>
              <w:jc w:val="center"/>
              <w:rPr>
                <w:sz w:val="21"/>
              </w:rPr>
            </w:pPr>
            <w:r>
              <w:rPr>
                <w:spacing w:val="-5"/>
                <w:sz w:val="21"/>
              </w:rPr>
              <w:t>6－12</w:t>
            </w:r>
          </w:p>
        </w:tc>
        <w:tc>
          <w:tcPr>
            <w:tcW w:w="2835" w:type="dxa"/>
            <w:tcBorders>
              <w:right w:val="nil"/>
            </w:tcBorders>
          </w:tcPr>
          <w:p w:rsidR="002246B3" w:rsidRDefault="002246B3" w:rsidP="002246B3">
            <w:pPr>
              <w:pStyle w:val="TableParagraph"/>
              <w:spacing w:before="133"/>
              <w:ind w:right="71"/>
              <w:jc w:val="center"/>
              <w:rPr>
                <w:sz w:val="21"/>
              </w:rPr>
            </w:pPr>
            <w:r>
              <w:rPr>
                <w:sz w:val="21"/>
              </w:rPr>
              <w:t>施工計画図</w:t>
            </w:r>
          </w:p>
        </w:tc>
        <w:tc>
          <w:tcPr>
            <w:tcW w:w="6095" w:type="dxa"/>
            <w:gridSpan w:val="2"/>
          </w:tcPr>
          <w:p w:rsidR="002246B3" w:rsidRPr="00603327" w:rsidRDefault="00603327" w:rsidP="002246B3">
            <w:pPr>
              <w:pStyle w:val="TableParagraph"/>
              <w:rPr>
                <w:rFonts w:asciiTheme="minorEastAsia" w:eastAsiaTheme="minorEastAsia" w:hAnsiTheme="minorEastAsia"/>
                <w:sz w:val="21"/>
                <w:szCs w:val="21"/>
              </w:rPr>
            </w:pPr>
            <w:r>
              <w:rPr>
                <w:rFonts w:asciiTheme="minorEastAsia" w:eastAsiaTheme="minorEastAsia" w:hAnsiTheme="minorEastAsia" w:hint="eastAsia"/>
                <w:sz w:val="21"/>
                <w:szCs w:val="21"/>
              </w:rPr>
              <w:t>任意。「</w:t>
            </w:r>
            <w:r w:rsidRPr="00603327">
              <w:rPr>
                <w:rFonts w:asciiTheme="minorEastAsia" w:eastAsiaTheme="minorEastAsia" w:hAnsiTheme="minorEastAsia" w:hint="eastAsia"/>
                <w:sz w:val="21"/>
                <w:szCs w:val="21"/>
              </w:rPr>
              <w:t>様式</w:t>
            </w:r>
            <w:r w:rsidRPr="00603327">
              <w:rPr>
                <w:rFonts w:asciiTheme="minorEastAsia" w:eastAsiaTheme="minorEastAsia" w:hAnsiTheme="minorEastAsia"/>
                <w:sz w:val="21"/>
                <w:szCs w:val="21"/>
              </w:rPr>
              <w:t xml:space="preserve"> 6－13　設計及び工事監理業務・建設業務に係る業務計画</w:t>
            </w:r>
            <w:r>
              <w:rPr>
                <w:rFonts w:asciiTheme="minorEastAsia" w:eastAsiaTheme="minorEastAsia" w:hAnsiTheme="minorEastAsia"/>
                <w:sz w:val="21"/>
                <w:szCs w:val="21"/>
              </w:rPr>
              <w:t>」で表現できない事柄があれば適宜記載のこと。</w:t>
            </w:r>
          </w:p>
        </w:tc>
      </w:tr>
    </w:tbl>
    <w:p w:rsidR="00AA5356" w:rsidRDefault="00AA5356">
      <w:pPr>
        <w:pStyle w:val="a3"/>
        <w:spacing w:before="1"/>
        <w:rPr>
          <w:rFonts w:ascii="ＭＳ ゴシック" w:hAnsi="ＭＳ ゴシック"/>
          <w:sz w:val="32"/>
        </w:rPr>
      </w:pPr>
    </w:p>
    <w:p w:rsidR="00AA5356" w:rsidRDefault="00287863" w:rsidP="004B1A2A">
      <w:pPr>
        <w:pStyle w:val="a3"/>
        <w:rPr>
          <w:rFonts w:ascii="ＭＳ 明朝" w:eastAsia="ＭＳ 明朝" w:hAnsi="ＭＳ 明朝"/>
        </w:rPr>
      </w:pPr>
      <w:r>
        <w:rPr>
          <w:rFonts w:ascii="ＭＳ 明朝" w:eastAsia="ＭＳ 明朝" w:hAnsi="ＭＳ 明朝" w:hint="eastAsia"/>
          <w:spacing w:val="-1"/>
        </w:rPr>
        <w:t>※１ 用紙サイズは全てＡ３、枚数は</w:t>
      </w:r>
      <w:r w:rsidR="007A6168">
        <w:rPr>
          <w:rFonts w:ascii="ＭＳ 明朝" w:eastAsia="ＭＳ 明朝" w:hAnsi="ＭＳ 明朝" w:hint="eastAsia"/>
          <w:spacing w:val="-1"/>
        </w:rPr>
        <w:t>原則</w:t>
      </w:r>
      <w:r>
        <w:rPr>
          <w:rFonts w:ascii="ＭＳ 明朝" w:eastAsia="ＭＳ 明朝" w:hAnsi="ＭＳ 明朝" w:hint="eastAsia"/>
          <w:spacing w:val="-1"/>
        </w:rPr>
        <w:t>各様式２枚以内とする。</w:t>
      </w:r>
    </w:p>
    <w:p w:rsidR="00AA5356" w:rsidRDefault="00287863" w:rsidP="004B1A2A">
      <w:pPr>
        <w:pStyle w:val="a3"/>
        <w:spacing w:before="91"/>
        <w:rPr>
          <w:rFonts w:ascii="ＭＳ 明朝" w:eastAsia="ＭＳ 明朝" w:hAnsi="ＭＳ 明朝"/>
        </w:rPr>
      </w:pPr>
      <w:r>
        <w:rPr>
          <w:rFonts w:ascii="ＭＳ 明朝" w:eastAsia="ＭＳ 明朝" w:hAnsi="ＭＳ 明朝" w:hint="eastAsia"/>
        </w:rPr>
        <w:t>※２ 様式 6-1</w:t>
      </w:r>
      <w:r>
        <w:rPr>
          <w:rFonts w:ascii="ＭＳ 明朝" w:eastAsia="ＭＳ 明朝" w:hAnsi="ＭＳ 明朝" w:hint="eastAsia"/>
          <w:spacing w:val="-16"/>
        </w:rPr>
        <w:t xml:space="preserve"> </w:t>
      </w:r>
      <w:r>
        <w:rPr>
          <w:rFonts w:ascii="ＭＳ 明朝" w:eastAsia="ＭＳ 明朝" w:hAnsi="ＭＳ 明朝" w:hint="eastAsia"/>
        </w:rPr>
        <w:t>～</w:t>
      </w:r>
      <w:r>
        <w:rPr>
          <w:rFonts w:ascii="ＭＳ 明朝" w:eastAsia="ＭＳ 明朝" w:hAnsi="ＭＳ 明朝" w:hint="eastAsia"/>
          <w:spacing w:val="-14"/>
        </w:rPr>
        <w:t xml:space="preserve"> </w:t>
      </w:r>
      <w:r w:rsidR="007A6168">
        <w:rPr>
          <w:rFonts w:ascii="ＭＳ 明朝" w:eastAsia="ＭＳ 明朝" w:hAnsi="ＭＳ 明朝" w:hint="eastAsia"/>
        </w:rPr>
        <w:t>6-</w:t>
      </w:r>
      <w:r w:rsidR="007A6168">
        <w:rPr>
          <w:rFonts w:ascii="ＭＳ 明朝" w:eastAsia="ＭＳ 明朝" w:hAnsi="ＭＳ 明朝"/>
        </w:rPr>
        <w:t>12</w:t>
      </w:r>
      <w:r>
        <w:rPr>
          <w:rFonts w:ascii="ＭＳ 明朝" w:eastAsia="ＭＳ 明朝" w:hAnsi="ＭＳ 明朝" w:hint="eastAsia"/>
          <w:spacing w:val="-11"/>
        </w:rPr>
        <w:t xml:space="preserve"> については様式を規定しないため、提出する資料の上部に「様式番号」「図面名称」を追記すること。</w:t>
      </w:r>
    </w:p>
    <w:p w:rsidR="00AA5356" w:rsidRDefault="00AA5356">
      <w:pPr>
        <w:rPr>
          <w:rFonts w:ascii="ＭＳ 明朝" w:eastAsia="ＭＳ 明朝" w:hAnsi="ＭＳ 明朝"/>
        </w:rPr>
        <w:sectPr w:rsidR="00AA5356" w:rsidSect="004B1A2A">
          <w:headerReference w:type="default" r:id="rId94"/>
          <w:footerReference w:type="default" r:id="rId95"/>
          <w:pgSz w:w="16840" w:h="23820"/>
          <w:pgMar w:top="740" w:right="1080" w:bottom="740" w:left="1680" w:header="1498" w:footer="881" w:gutter="0"/>
          <w:cols w:space="720"/>
          <w:docGrid w:linePitch="299"/>
        </w:sectPr>
      </w:pPr>
    </w:p>
    <w:p w:rsidR="003B760D" w:rsidRPr="003B760D" w:rsidRDefault="003B760D" w:rsidP="003B760D">
      <w:pPr>
        <w:rPr>
          <w:rFonts w:ascii="ＭＳ 明朝" w:eastAsia="ＭＳ 明朝" w:hAnsi="ＭＳ 明朝"/>
        </w:rPr>
      </w:pPr>
      <w:bookmarkStart w:id="43" w:name="_bookmark44"/>
      <w:bookmarkEnd w:id="43"/>
      <w:r w:rsidRPr="003B760D">
        <w:rPr>
          <w:rFonts w:ascii="ＭＳ 明朝" w:eastAsia="ＭＳ 明朝" w:hAnsi="ＭＳ 明朝" w:hint="eastAsia"/>
        </w:rPr>
        <w:lastRenderedPageBreak/>
        <w:t>様式6－13</w:t>
      </w:r>
      <w:r w:rsidRPr="003B760D">
        <w:rPr>
          <w:rFonts w:ascii="ＭＳ 明朝" w:eastAsia="ＭＳ 明朝" w:hAnsi="ＭＳ 明朝" w:hint="eastAsia"/>
        </w:rPr>
        <w:tab/>
      </w:r>
      <w:r w:rsidRPr="003B760D">
        <w:rPr>
          <w:rFonts w:ascii="ＭＳ 明朝" w:eastAsia="ＭＳ 明朝" w:hAnsi="ＭＳ 明朝" w:hint="eastAsia"/>
        </w:rPr>
        <w:tab/>
        <w:t>実施工程表</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様式6－14</w:t>
      </w:r>
      <w:r w:rsidRPr="003B760D">
        <w:rPr>
          <w:rFonts w:ascii="ＭＳ 明朝" w:eastAsia="ＭＳ 明朝" w:hAnsi="ＭＳ 明朝" w:hint="eastAsia"/>
        </w:rPr>
        <w:tab/>
      </w:r>
      <w:r w:rsidRPr="003B760D">
        <w:rPr>
          <w:rFonts w:ascii="ＭＳ 明朝" w:eastAsia="ＭＳ 明朝" w:hAnsi="ＭＳ 明朝" w:hint="eastAsia"/>
        </w:rPr>
        <w:tab/>
        <w:t>施設計画</w:t>
      </w:r>
      <w:r w:rsidR="00344406">
        <w:rPr>
          <w:rFonts w:ascii="ＭＳ 明朝" w:eastAsia="ＭＳ 明朝" w:hAnsi="ＭＳ 明朝" w:hint="eastAsia"/>
        </w:rPr>
        <w:t>提案</w:t>
      </w:r>
      <w:r w:rsidRPr="003B760D">
        <w:rPr>
          <w:rFonts w:ascii="ＭＳ 明朝" w:eastAsia="ＭＳ 明朝" w:hAnsi="ＭＳ 明朝" w:hint="eastAsia"/>
        </w:rPr>
        <w:t>概要</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様式6－15</w:t>
      </w:r>
      <w:r w:rsidRPr="003B760D">
        <w:rPr>
          <w:rFonts w:ascii="ＭＳ 明朝" w:eastAsia="ＭＳ 明朝" w:hAnsi="ＭＳ 明朝" w:hint="eastAsia"/>
        </w:rPr>
        <w:tab/>
      </w:r>
      <w:r w:rsidRPr="003B760D">
        <w:rPr>
          <w:rFonts w:ascii="ＭＳ 明朝" w:eastAsia="ＭＳ 明朝" w:hAnsi="ＭＳ 明朝" w:hint="eastAsia"/>
        </w:rPr>
        <w:tab/>
        <w:t>什器・備品リスト</w:t>
      </w:r>
    </w:p>
    <w:p w:rsidR="003B760D" w:rsidRDefault="003B760D" w:rsidP="003B760D">
      <w:pPr>
        <w:rPr>
          <w:rFonts w:ascii="ＭＳ 明朝" w:eastAsia="ＭＳ 明朝" w:hAnsi="ＭＳ 明朝"/>
        </w:rPr>
      </w:pPr>
    </w:p>
    <w:p w:rsidR="00344406" w:rsidRDefault="00344406" w:rsidP="003B760D">
      <w:pPr>
        <w:rPr>
          <w:rFonts w:ascii="ＭＳ 明朝" w:eastAsia="ＭＳ 明朝" w:hAnsi="ＭＳ 明朝"/>
        </w:rPr>
      </w:pPr>
      <w:r>
        <w:rPr>
          <w:rFonts w:ascii="ＭＳ 明朝" w:eastAsia="ＭＳ 明朝" w:hAnsi="ＭＳ 明朝"/>
        </w:rPr>
        <w:t>提案価格及び維持監理・運営計画に関する書類</w:t>
      </w:r>
    </w:p>
    <w:p w:rsidR="00344406" w:rsidRDefault="00344406"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様式7－1</w:t>
      </w:r>
      <w:r w:rsidRPr="003B760D">
        <w:rPr>
          <w:rFonts w:ascii="ＭＳ 明朝" w:eastAsia="ＭＳ 明朝" w:hAnsi="ＭＳ 明朝" w:hint="eastAsia"/>
        </w:rPr>
        <w:tab/>
      </w:r>
      <w:r w:rsidRPr="003B760D">
        <w:rPr>
          <w:rFonts w:ascii="ＭＳ 明朝" w:eastAsia="ＭＳ 明朝" w:hAnsi="ＭＳ 明朝" w:hint="eastAsia"/>
        </w:rPr>
        <w:tab/>
        <w:t>提案価格総括表</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様式7－2</w:t>
      </w:r>
      <w:r w:rsidRPr="003B760D">
        <w:rPr>
          <w:rFonts w:ascii="ＭＳ 明朝" w:eastAsia="ＭＳ 明朝" w:hAnsi="ＭＳ 明朝" w:hint="eastAsia"/>
        </w:rPr>
        <w:tab/>
      </w:r>
      <w:r w:rsidRPr="003B760D">
        <w:rPr>
          <w:rFonts w:ascii="ＭＳ 明朝" w:eastAsia="ＭＳ 明朝" w:hAnsi="ＭＳ 明朝" w:hint="eastAsia"/>
        </w:rPr>
        <w:tab/>
        <w:t>設計・建設・工事</w:t>
      </w:r>
      <w:r w:rsidR="008C7C32">
        <w:rPr>
          <w:rFonts w:ascii="ＭＳ 明朝" w:eastAsia="ＭＳ 明朝" w:hAnsi="ＭＳ 明朝"/>
        </w:rPr>
        <w:t>監理</w:t>
      </w:r>
      <w:r w:rsidRPr="003B760D">
        <w:rPr>
          <w:rFonts w:ascii="ＭＳ 明朝" w:eastAsia="ＭＳ 明朝" w:hAnsi="ＭＳ 明朝" w:hint="eastAsia"/>
        </w:rPr>
        <w:t>業務の内訳</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様式7－3</w:t>
      </w:r>
      <w:r w:rsidRPr="003B760D">
        <w:rPr>
          <w:rFonts w:ascii="ＭＳ 明朝" w:eastAsia="ＭＳ 明朝" w:hAnsi="ＭＳ 明朝" w:hint="eastAsia"/>
        </w:rPr>
        <w:tab/>
      </w:r>
      <w:r w:rsidRPr="003B760D">
        <w:rPr>
          <w:rFonts w:ascii="ＭＳ 明朝" w:eastAsia="ＭＳ 明朝" w:hAnsi="ＭＳ 明朝" w:hint="eastAsia"/>
        </w:rPr>
        <w:tab/>
        <w:t>設計・工事監理及び建設業務に係る資金調達計画書</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様式7－4</w:t>
      </w:r>
      <w:r w:rsidRPr="003B760D">
        <w:rPr>
          <w:rFonts w:ascii="ＭＳ 明朝" w:eastAsia="ＭＳ 明朝" w:hAnsi="ＭＳ 明朝" w:hint="eastAsia"/>
        </w:rPr>
        <w:tab/>
      </w:r>
      <w:r w:rsidRPr="003B760D">
        <w:rPr>
          <w:rFonts w:ascii="ＭＳ 明朝" w:eastAsia="ＭＳ 明朝" w:hAnsi="ＭＳ 明朝" w:hint="eastAsia"/>
        </w:rPr>
        <w:tab/>
        <w:t>各施設の開館月日及び</w:t>
      </w:r>
      <w:r w:rsidR="00557BA8">
        <w:rPr>
          <w:rFonts w:ascii="ＭＳ 明朝" w:eastAsia="ＭＳ 明朝" w:hAnsi="ＭＳ 明朝"/>
        </w:rPr>
        <w:t>開館</w:t>
      </w:r>
      <w:r w:rsidRPr="003B760D">
        <w:rPr>
          <w:rFonts w:ascii="ＭＳ 明朝" w:eastAsia="ＭＳ 明朝" w:hAnsi="ＭＳ 明朝" w:hint="eastAsia"/>
        </w:rPr>
        <w:t>時の各サービスの料金設定</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様式7－5</w:t>
      </w:r>
      <w:r w:rsidRPr="003B760D">
        <w:rPr>
          <w:rFonts w:ascii="ＭＳ 明朝" w:eastAsia="ＭＳ 明朝" w:hAnsi="ＭＳ 明朝" w:hint="eastAsia"/>
        </w:rPr>
        <w:tab/>
      </w:r>
      <w:r w:rsidRPr="003B760D">
        <w:rPr>
          <w:rFonts w:ascii="ＭＳ 明朝" w:eastAsia="ＭＳ 明朝" w:hAnsi="ＭＳ 明朝" w:hint="eastAsia"/>
        </w:rPr>
        <w:tab/>
        <w:t>開業後一年間の収入予測</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様式7－6</w:t>
      </w:r>
      <w:r w:rsidRPr="003B760D">
        <w:rPr>
          <w:rFonts w:ascii="ＭＳ 明朝" w:eastAsia="ＭＳ 明朝" w:hAnsi="ＭＳ 明朝" w:hint="eastAsia"/>
        </w:rPr>
        <w:tab/>
      </w:r>
      <w:r w:rsidRPr="003B760D">
        <w:rPr>
          <w:rFonts w:ascii="ＭＳ 明朝" w:eastAsia="ＭＳ 明朝" w:hAnsi="ＭＳ 明朝" w:hint="eastAsia"/>
        </w:rPr>
        <w:tab/>
      </w:r>
      <w:r w:rsidR="00344406">
        <w:rPr>
          <w:rFonts w:ascii="ＭＳ 明朝" w:eastAsia="ＭＳ 明朝" w:hAnsi="ＭＳ 明朝" w:hint="eastAsia"/>
        </w:rPr>
        <w:t>維持</w:t>
      </w:r>
      <w:r w:rsidRPr="003B760D">
        <w:rPr>
          <w:rFonts w:ascii="ＭＳ 明朝" w:eastAsia="ＭＳ 明朝" w:hAnsi="ＭＳ 明朝" w:hint="eastAsia"/>
        </w:rPr>
        <w:t>管理・運営事業の長期収支計画書</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様式7－7</w:t>
      </w:r>
      <w:r w:rsidRPr="003B760D">
        <w:rPr>
          <w:rFonts w:ascii="ＭＳ 明朝" w:eastAsia="ＭＳ 明朝" w:hAnsi="ＭＳ 明朝" w:hint="eastAsia"/>
        </w:rPr>
        <w:tab/>
      </w:r>
      <w:r w:rsidRPr="003B760D">
        <w:rPr>
          <w:rFonts w:ascii="ＭＳ 明朝" w:eastAsia="ＭＳ 明朝" w:hAnsi="ＭＳ 明朝" w:hint="eastAsia"/>
        </w:rPr>
        <w:tab/>
        <w:t>維持管理</w:t>
      </w:r>
      <w:ins w:id="44" w:author="児玉 広志" w:date="2026-01-13T11:21:00Z">
        <w:r w:rsidR="00344406">
          <w:rPr>
            <w:rFonts w:ascii="ＭＳ 明朝" w:eastAsia="ＭＳ 明朝" w:hAnsi="ＭＳ 明朝"/>
          </w:rPr>
          <w:t>・</w:t>
        </w:r>
      </w:ins>
      <w:del w:id="45" w:author="児玉 広志" w:date="2026-01-13T11:21:00Z">
        <w:r w:rsidRPr="003B760D" w:rsidDel="00344406">
          <w:rPr>
            <w:rFonts w:ascii="ＭＳ 明朝" w:eastAsia="ＭＳ 明朝" w:hAnsi="ＭＳ 明朝" w:hint="eastAsia"/>
          </w:rPr>
          <w:delText xml:space="preserve">　</w:delText>
        </w:r>
      </w:del>
      <w:r w:rsidRPr="003B760D">
        <w:rPr>
          <w:rFonts w:ascii="ＭＳ 明朝" w:eastAsia="ＭＳ 明朝" w:hAnsi="ＭＳ 明朝" w:hint="eastAsia"/>
        </w:rPr>
        <w:t>運営業務の初年度の収支計画</w:t>
      </w:r>
    </w:p>
    <w:p w:rsidR="003B760D" w:rsidRDefault="003B760D" w:rsidP="003B760D">
      <w:pPr>
        <w:rPr>
          <w:rFonts w:ascii="ＭＳ 明朝" w:eastAsia="ＭＳ 明朝" w:hAnsi="ＭＳ 明朝"/>
        </w:rPr>
      </w:pPr>
    </w:p>
    <w:p w:rsidR="003B760D" w:rsidRPr="003B760D" w:rsidRDefault="003B760D" w:rsidP="003B760D">
      <w:pPr>
        <w:rPr>
          <w:rFonts w:ascii="ＭＳ 明朝" w:eastAsia="ＭＳ 明朝" w:hAnsi="ＭＳ 明朝"/>
        </w:rPr>
      </w:pPr>
      <w:r w:rsidRPr="003B760D">
        <w:rPr>
          <w:rFonts w:ascii="ＭＳ 明朝" w:eastAsia="ＭＳ 明朝" w:hAnsi="ＭＳ 明朝" w:hint="eastAsia"/>
        </w:rPr>
        <w:t>様式7－8</w:t>
      </w:r>
      <w:r w:rsidRPr="003B760D">
        <w:rPr>
          <w:rFonts w:ascii="ＭＳ 明朝" w:eastAsia="ＭＳ 明朝" w:hAnsi="ＭＳ 明朝" w:hint="eastAsia"/>
        </w:rPr>
        <w:tab/>
      </w:r>
      <w:r w:rsidRPr="003B760D">
        <w:rPr>
          <w:rFonts w:ascii="ＭＳ 明朝" w:eastAsia="ＭＳ 明朝" w:hAnsi="ＭＳ 明朝" w:hint="eastAsia"/>
        </w:rPr>
        <w:tab/>
        <w:t>長期収支計画（自由事業または提案事業部分）</w:t>
      </w:r>
    </w:p>
    <w:p w:rsidR="003B760D" w:rsidRPr="003B760D" w:rsidRDefault="003B760D">
      <w:pPr>
        <w:spacing w:before="52"/>
        <w:ind w:left="118"/>
        <w:rPr>
          <w:rFonts w:ascii="ＭＳ 明朝" w:eastAsia="ＭＳ 明朝" w:hAnsi="ＭＳ 明朝"/>
          <w:spacing w:val="-17"/>
          <w:sz w:val="20"/>
        </w:rPr>
      </w:pPr>
    </w:p>
    <w:p w:rsidR="003B760D" w:rsidRDefault="003B760D">
      <w:pPr>
        <w:spacing w:before="52"/>
        <w:ind w:left="118"/>
        <w:rPr>
          <w:rFonts w:ascii="ＭＳ 明朝" w:eastAsia="ＭＳ 明朝" w:hAnsi="ＭＳ 明朝"/>
          <w:spacing w:val="-17"/>
          <w:sz w:val="20"/>
        </w:rPr>
      </w:pPr>
    </w:p>
    <w:p w:rsidR="003B760D" w:rsidRDefault="003B760D">
      <w:pPr>
        <w:spacing w:before="52"/>
        <w:ind w:left="118"/>
        <w:rPr>
          <w:rFonts w:ascii="ＭＳ 明朝" w:eastAsia="ＭＳ 明朝" w:hAnsi="ＭＳ 明朝"/>
          <w:spacing w:val="-17"/>
          <w:sz w:val="20"/>
        </w:rPr>
      </w:pPr>
      <w:r>
        <w:rPr>
          <w:rFonts w:ascii="ＭＳ 明朝" w:eastAsia="ＭＳ 明朝" w:hAnsi="ＭＳ 明朝" w:hint="eastAsia"/>
          <w:spacing w:val="-17"/>
          <w:sz w:val="20"/>
        </w:rPr>
        <w:t>注：様式6</w:t>
      </w:r>
      <w:r>
        <w:rPr>
          <w:rFonts w:ascii="ＭＳ 明朝" w:eastAsia="ＭＳ 明朝" w:hAnsi="ＭＳ 明朝"/>
          <w:spacing w:val="-17"/>
          <w:sz w:val="20"/>
        </w:rPr>
        <w:t>-13～</w:t>
      </w:r>
      <w:r>
        <w:rPr>
          <w:rFonts w:ascii="ＭＳ 明朝" w:eastAsia="ＭＳ 明朝" w:hAnsi="ＭＳ 明朝" w:hint="eastAsia"/>
          <w:spacing w:val="-17"/>
          <w:sz w:val="20"/>
        </w:rPr>
        <w:t>7</w:t>
      </w:r>
      <w:r>
        <w:rPr>
          <w:rFonts w:ascii="ＭＳ 明朝" w:eastAsia="ＭＳ 明朝" w:hAnsi="ＭＳ 明朝"/>
          <w:spacing w:val="-17"/>
          <w:sz w:val="20"/>
        </w:rPr>
        <w:t>-8は</w:t>
      </w:r>
      <w:r>
        <w:rPr>
          <w:rFonts w:ascii="ＭＳ 明朝" w:eastAsia="ＭＳ 明朝" w:hAnsi="ＭＳ 明朝" w:hint="eastAsia"/>
          <w:spacing w:val="6"/>
        </w:rPr>
        <w:t>、</w:t>
      </w:r>
      <w:r>
        <w:rPr>
          <w:rFonts w:ascii="ＭＳ 明朝" w:eastAsia="ＭＳ 明朝" w:hAnsi="ＭＳ 明朝" w:hint="eastAsia"/>
        </w:rPr>
        <w:t>Excel</w:t>
      </w:r>
      <w:r>
        <w:rPr>
          <w:rFonts w:ascii="ＭＳ 明朝" w:eastAsia="ＭＳ 明朝" w:hAnsi="ＭＳ 明朝" w:hint="eastAsia"/>
          <w:spacing w:val="-9"/>
        </w:rPr>
        <w:t xml:space="preserve"> を利用して作成すること。</w:t>
      </w:r>
    </w:p>
    <w:p w:rsidR="003B760D" w:rsidRPr="003B760D" w:rsidRDefault="003B760D">
      <w:pPr>
        <w:spacing w:before="52"/>
        <w:ind w:left="118"/>
        <w:rPr>
          <w:rFonts w:ascii="ＭＳ 明朝" w:eastAsia="ＭＳ 明朝" w:hAnsi="ＭＳ 明朝"/>
          <w:spacing w:val="-17"/>
          <w:sz w:val="20"/>
        </w:rPr>
      </w:pPr>
    </w:p>
    <w:p w:rsidR="00AA5356" w:rsidRDefault="00AA5356">
      <w:pPr>
        <w:pStyle w:val="a3"/>
        <w:ind w:left="327"/>
        <w:rPr>
          <w:rFonts w:ascii="ＭＳ 明朝" w:eastAsia="ＭＳ 明朝" w:hAnsi="ＭＳ 明朝"/>
        </w:rPr>
      </w:pPr>
    </w:p>
    <w:sectPr w:rsidR="00AA5356">
      <w:headerReference w:type="default" r:id="rId96"/>
      <w:footerReference w:type="default" r:id="rId97"/>
      <w:pgSz w:w="11910" w:h="16840"/>
      <w:pgMar w:top="1400" w:right="1200" w:bottom="1080" w:left="1300" w:header="0" w:footer="88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C58" w:rsidRDefault="005E0C58">
      <w:r>
        <w:separator/>
      </w:r>
    </w:p>
  </w:endnote>
  <w:endnote w:type="continuationSeparator" w:id="0">
    <w:p w:rsidR="005E0C58" w:rsidRDefault="005E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7">
    <w:altName w:val="AR Pゴシック体M"/>
    <w:panose1 w:val="00000000000000000000"/>
    <w:charset w:val="80"/>
    <w:family w:val="auto"/>
    <w:notTrueType/>
    <w:pitch w:val="default"/>
    <w:sig w:usb0="00000001" w:usb1="08070000" w:usb2="00000010" w:usb3="00000000" w:csb0="00020000" w:csb1="00000000"/>
  </w:font>
  <w:font w:name="CIDFont+F2">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5888" behindDoc="1" locked="0" layoutInCell="1" hidden="0" allowOverlap="1" wp14:anchorId="272D0252" wp14:editId="04BEB9D1">
              <wp:simplePos x="0" y="0"/>
              <wp:positionH relativeFrom="page">
                <wp:posOffset>3675380</wp:posOffset>
              </wp:positionH>
              <wp:positionV relativeFrom="page">
                <wp:posOffset>9994265</wp:posOffset>
              </wp:positionV>
              <wp:extent cx="223520" cy="160020"/>
              <wp:effectExtent l="0" t="0" r="635" b="635"/>
              <wp:wrapNone/>
              <wp:docPr id="2156" name="Textbox 456"/>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14</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272D0252" id="_x0000_t202" coordsize="21600,21600" o:spt="202" path="m,l,21600r21600,l21600,xe">
              <v:stroke joinstyle="miter"/>
              <v:path gradientshapeok="t" o:connecttype="rect"/>
            </v:shapetype>
            <v:shape id="Textbox 456" o:spid="_x0000_s1058" type="#_x0000_t202" style="position:absolute;margin-left:289.4pt;margin-top:786.95pt;width:17.6pt;height:12.6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BBZWmI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14</w:t>
                    </w:r>
                    <w:r>
                      <w:rPr>
                        <w:rFonts w:hint="eastAsia"/>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6912" behindDoc="1" locked="0" layoutInCell="1" hidden="0" allowOverlap="1" wp14:anchorId="23EB38FB" wp14:editId="11F5B58D">
              <wp:simplePos x="0" y="0"/>
              <wp:positionH relativeFrom="page">
                <wp:posOffset>3675380</wp:posOffset>
              </wp:positionH>
              <wp:positionV relativeFrom="page">
                <wp:posOffset>9994265</wp:posOffset>
              </wp:positionV>
              <wp:extent cx="223520" cy="160020"/>
              <wp:effectExtent l="0" t="0" r="635" b="635"/>
              <wp:wrapNone/>
              <wp:docPr id="2157" name="Textbox 45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15</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23EB38FB" id="_x0000_t202" coordsize="21600,21600" o:spt="202" path="m,l,21600r21600,l21600,xe">
              <v:stroke joinstyle="miter"/>
              <v:path gradientshapeok="t" o:connecttype="rect"/>
            </v:shapetype>
            <v:shape id="Textbox 458" o:spid="_x0000_s1059" type="#_x0000_t202" style="position:absolute;margin-left:289.4pt;margin-top:786.95pt;width:17.6pt;height:12.6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2u64DasBAABIAwAADgAAAAAAAAAAAAAAAAAuAgAAZHJzL2Uyb0RvYy54bWxQ&#10;SwECLQAUAAYACAAAACEA1H/JyuEAAAANAQAADwAAAAAAAAAAAAAAAAAF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15</w:t>
                    </w:r>
                    <w:r>
                      <w:rPr>
                        <w:rFonts w:hint="eastAsia"/>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8960" behindDoc="1" locked="0" layoutInCell="1" hidden="0" allowOverlap="1" wp14:anchorId="424E71C7" wp14:editId="566FB323">
              <wp:simplePos x="0" y="0"/>
              <wp:positionH relativeFrom="page">
                <wp:posOffset>3675380</wp:posOffset>
              </wp:positionH>
              <wp:positionV relativeFrom="page">
                <wp:posOffset>9994265</wp:posOffset>
              </wp:positionV>
              <wp:extent cx="223520" cy="160020"/>
              <wp:effectExtent l="0" t="0" r="635" b="635"/>
              <wp:wrapNone/>
              <wp:docPr id="2159" name="Textbox 46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16</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24E71C7" id="_x0000_t202" coordsize="21600,21600" o:spt="202" path="m,l,21600r21600,l21600,xe">
              <v:stroke joinstyle="miter"/>
              <v:path gradientshapeok="t" o:connecttype="rect"/>
            </v:shapetype>
            <v:shape id="Textbox 461" o:spid="_x0000_s1061" type="#_x0000_t202" style="position:absolute;margin-left:289.4pt;margin-top:786.95pt;width:17.6pt;height:12.6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TVGkUqsBAABIAwAADgAAAAAAAAAAAAAAAAAuAgAAZHJzL2Uyb0RvYy54bWxQ&#10;SwECLQAUAAYACAAAACEA1H/JyuEAAAANAQAADwAAAAAAAAAAAAAAAAAF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16</w:t>
                    </w:r>
                    <w:r>
                      <w:rPr>
                        <w:rFonts w:hint="eastAsia"/>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2032" behindDoc="1" locked="0" layoutInCell="1" hidden="0" allowOverlap="1" wp14:anchorId="45E6690A" wp14:editId="33589028">
              <wp:simplePos x="0" y="0"/>
              <wp:positionH relativeFrom="page">
                <wp:posOffset>3675380</wp:posOffset>
              </wp:positionH>
              <wp:positionV relativeFrom="page">
                <wp:posOffset>9994265</wp:posOffset>
              </wp:positionV>
              <wp:extent cx="223520" cy="160020"/>
              <wp:effectExtent l="0" t="0" r="635" b="635"/>
              <wp:wrapNone/>
              <wp:docPr id="2162" name="Textbox 46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17</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5E6690A" id="_x0000_t202" coordsize="21600,21600" o:spt="202" path="m,l,21600r21600,l21600,xe">
              <v:stroke joinstyle="miter"/>
              <v:path gradientshapeok="t" o:connecttype="rect"/>
            </v:shapetype>
            <v:shape id="Textbox 467" o:spid="_x0000_s1062" type="#_x0000_t202" style="position:absolute;margin-left:289.4pt;margin-top:786.95pt;width:17.6pt;height:12.6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C/fAwK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17</w:t>
                    </w:r>
                    <w:r>
                      <w:rPr>
                        <w:rFonts w:hint="eastAsia"/>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4080" behindDoc="1" locked="0" layoutInCell="1" hidden="0" allowOverlap="1" wp14:anchorId="6DCB2BD0" wp14:editId="265CC991">
              <wp:simplePos x="0" y="0"/>
              <wp:positionH relativeFrom="page">
                <wp:posOffset>887730</wp:posOffset>
              </wp:positionH>
              <wp:positionV relativeFrom="page">
                <wp:posOffset>9814560</wp:posOffset>
              </wp:positionV>
              <wp:extent cx="4749800" cy="339725"/>
              <wp:effectExtent l="0" t="0" r="635" b="635"/>
              <wp:wrapNone/>
              <wp:docPr id="2164" name="Textbox 471"/>
              <wp:cNvGraphicFramePr/>
              <a:graphic xmlns:a="http://schemas.openxmlformats.org/drawingml/2006/main">
                <a:graphicData uri="http://schemas.microsoft.com/office/word/2010/wordprocessingShape">
                  <wps:wsp>
                    <wps:cNvSpPr txBox="1"/>
                    <wps:spPr>
                      <a:xfrm>
                        <a:off x="0" y="0"/>
                        <a:ext cx="4749800" cy="339725"/>
                      </a:xfrm>
                      <a:prstGeom prst="rect">
                        <a:avLst/>
                      </a:prstGeom>
                    </wps:spPr>
                    <wps:txbx>
                      <w:txbxContent>
                        <w:p w:rsidR="005E0C58" w:rsidRDefault="005E0C58">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6DCB2BD0" id="_x0000_t202" coordsize="21600,21600" o:spt="202" path="m,l,21600r21600,l21600,xe">
              <v:stroke joinstyle="miter"/>
              <v:path gradientshapeok="t" o:connecttype="rect"/>
            </v:shapetype>
            <v:shape id="Textbox 471" o:spid="_x0000_s1064" type="#_x0000_t202" style="position:absolute;margin-left:69.9pt;margin-top:772.8pt;width:374pt;height:26.7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" filled="f" stroked="f">
              <v:textbox inset="0,0,0,0">
                <w:txbxContent>
                  <w:p w:rsidR="005E0C58" w:rsidRDefault="005E0C58">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21</w:t>
                    </w:r>
                    <w:r>
                      <w:rPr>
                        <w:rFonts w:hint="eastAsia"/>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6128" behindDoc="1" locked="0" layoutInCell="1" hidden="0" allowOverlap="1" wp14:anchorId="1D73B814" wp14:editId="7B698F02">
              <wp:simplePos x="0" y="0"/>
              <wp:positionH relativeFrom="page">
                <wp:posOffset>3675380</wp:posOffset>
              </wp:positionH>
              <wp:positionV relativeFrom="page">
                <wp:posOffset>9994265</wp:posOffset>
              </wp:positionV>
              <wp:extent cx="223520" cy="160020"/>
              <wp:effectExtent l="0" t="0" r="635" b="635"/>
              <wp:wrapNone/>
              <wp:docPr id="2166" name="Textbox 47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D73B814" id="_x0000_t202" coordsize="21600,21600" o:spt="202" path="m,l,21600r21600,l21600,xe">
              <v:stroke joinstyle="miter"/>
              <v:path gradientshapeok="t" o:connecttype="rect"/>
            </v:shapetype>
            <v:shape id="Textbox 473" o:spid="_x0000_s1067" type="#_x0000_t202" style="position:absolute;margin-left:289.4pt;margin-top:786.95pt;width:17.6pt;height:12.6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DpFge0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22</w:t>
                    </w:r>
                    <w:r>
                      <w:rPr>
                        <w:rFonts w:hint="eastAsia"/>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8176" behindDoc="1" locked="0" layoutInCell="1" hidden="0" allowOverlap="1" wp14:anchorId="323C1CBE" wp14:editId="472763E3">
              <wp:simplePos x="0" y="0"/>
              <wp:positionH relativeFrom="page">
                <wp:posOffset>3675380</wp:posOffset>
              </wp:positionH>
              <wp:positionV relativeFrom="page">
                <wp:posOffset>9994265</wp:posOffset>
              </wp:positionV>
              <wp:extent cx="223520" cy="160020"/>
              <wp:effectExtent l="0" t="0" r="635" b="635"/>
              <wp:wrapNone/>
              <wp:docPr id="2168" name="Textbox 47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24</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323C1CBE" id="_x0000_t202" coordsize="21600,21600" o:spt="202" path="m,l,21600r21600,l21600,xe">
              <v:stroke joinstyle="miter"/>
              <v:path gradientshapeok="t" o:connecttype="rect"/>
            </v:shapetype>
            <v:shape id="Textbox 478" o:spid="_x0000_s1068" type="#_x0000_t202" style="position:absolute;margin-left:289.4pt;margin-top:786.95pt;width:17.6pt;height:12.6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C5a8im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24</w:t>
                    </w:r>
                    <w:r>
                      <w:rPr>
                        <w:rFonts w:hint="eastAsia"/>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00224" behindDoc="1" locked="0" layoutInCell="1" hidden="0" allowOverlap="1" wp14:anchorId="5DE594EB" wp14:editId="4B8EEF49">
              <wp:simplePos x="0" y="0"/>
              <wp:positionH relativeFrom="page">
                <wp:posOffset>3675380</wp:posOffset>
              </wp:positionH>
              <wp:positionV relativeFrom="page">
                <wp:posOffset>9994265</wp:posOffset>
              </wp:positionV>
              <wp:extent cx="223520" cy="160020"/>
              <wp:effectExtent l="0" t="0" r="635" b="635"/>
              <wp:wrapNone/>
              <wp:docPr id="2170" name="Textbox 48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25</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DE594EB" id="_x0000_t202" coordsize="21600,21600" o:spt="202" path="m,l,21600r21600,l21600,xe">
              <v:stroke joinstyle="miter"/>
              <v:path gradientshapeok="t" o:connecttype="rect"/>
            </v:shapetype>
            <v:shape id="Textbox 480" o:spid="_x0000_s1071" type="#_x0000_t202" style="position:absolute;margin-left:289.4pt;margin-top:786.95pt;width:17.6pt;height:12.6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NbB462pAQAASA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25</w:t>
                    </w:r>
                    <w:r>
                      <w:rPr>
                        <w:rFonts w:hint="eastAsia"/>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03296" behindDoc="1" locked="0" layoutInCell="1" hidden="0" allowOverlap="1" wp14:anchorId="40E1F370" wp14:editId="3744F045">
              <wp:simplePos x="0" y="0"/>
              <wp:positionH relativeFrom="page">
                <wp:posOffset>3675380</wp:posOffset>
              </wp:positionH>
              <wp:positionV relativeFrom="page">
                <wp:posOffset>9994265</wp:posOffset>
              </wp:positionV>
              <wp:extent cx="223520" cy="160020"/>
              <wp:effectExtent l="0" t="0" r="635" b="635"/>
              <wp:wrapNone/>
              <wp:docPr id="2173" name="Textbox 48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27</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0E1F370" id="_x0000_t202" coordsize="21600,21600" o:spt="202" path="m,l,21600r21600,l21600,xe">
              <v:stroke joinstyle="miter"/>
              <v:path gradientshapeok="t" o:connecttype="rect"/>
            </v:shapetype>
            <v:shape id="Textbox 487" o:spid="_x0000_s1072" type="#_x0000_t202" style="position:absolute;margin-left:289.4pt;margin-top:786.95pt;width:17.6pt;height:12.6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FlbN+qpAQAASA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27</w:t>
                    </w:r>
                    <w:r>
                      <w:rPr>
                        <w:rFonts w:hint="eastAsia"/>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0464" behindDoc="1" locked="0" layoutInCell="1" hidden="0" allowOverlap="1" wp14:anchorId="3A73924F" wp14:editId="7EC0A1A9">
              <wp:simplePos x="0" y="0"/>
              <wp:positionH relativeFrom="page">
                <wp:posOffset>3675380</wp:posOffset>
              </wp:positionH>
              <wp:positionV relativeFrom="page">
                <wp:posOffset>9994265</wp:posOffset>
              </wp:positionV>
              <wp:extent cx="223520" cy="160020"/>
              <wp:effectExtent l="0" t="0" r="635" b="635"/>
              <wp:wrapNone/>
              <wp:docPr id="2180" name="Textbox 49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39</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3A73924F" id="_x0000_t202" coordsize="21600,21600" o:spt="202" path="m,l,21600r21600,l21600,xe">
              <v:stroke joinstyle="miter"/>
              <v:path gradientshapeok="t" o:connecttype="rect"/>
            </v:shapetype>
            <v:shape id="Textbox 497" o:spid="_x0000_s1073" type="#_x0000_t202" style="position:absolute;margin-left:289.4pt;margin-top:786.95pt;width:17.6pt;height:12.6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CfVmvw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39</w:t>
                    </w:r>
                    <w:r>
                      <w:rPr>
                        <w:rFonts w:hint="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0" behindDoc="1" locked="0" layoutInCell="1" hidden="0" allowOverlap="1">
              <wp:simplePos x="0" y="0"/>
              <wp:positionH relativeFrom="page">
                <wp:posOffset>3675380</wp:posOffset>
              </wp:positionH>
              <wp:positionV relativeFrom="page">
                <wp:posOffset>9994265</wp:posOffset>
              </wp:positionV>
              <wp:extent cx="223520" cy="160020"/>
              <wp:effectExtent l="0" t="0" r="635" b="635"/>
              <wp:wrapNone/>
              <wp:docPr id="2107" name="Textbox 506"/>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42</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6" o:spid="_x0000_s1075" type="#_x0000_t202" style="position:absolute;margin-left:289.4pt;margin-top:786.95pt;width:17.6pt;height:12.6pt;z-index:-5033164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wbFdB6sBAABIAwAADgAAAAAAAAAAAAAAAAAuAgAAZHJzL2Uyb0RvYy54bWxQ&#10;SwECLQAUAAYACAAAACEA1H/JyuEAAAANAQAADwAAAAAAAAAAAAAAAAAF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42</w:t>
                    </w:r>
                    <w:r>
                      <w:rPr>
                        <w:rFonts w:hint="eastAsia"/>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5584" behindDoc="1" locked="0" layoutInCell="1" hidden="0" allowOverlap="1" wp14:anchorId="00D422F9" wp14:editId="654E6007">
              <wp:simplePos x="0" y="0"/>
              <wp:positionH relativeFrom="page">
                <wp:posOffset>3675380</wp:posOffset>
              </wp:positionH>
              <wp:positionV relativeFrom="page">
                <wp:posOffset>9994265</wp:posOffset>
              </wp:positionV>
              <wp:extent cx="223520" cy="160020"/>
              <wp:effectExtent l="0" t="0" r="635" b="635"/>
              <wp:wrapNone/>
              <wp:docPr id="2076" name="Textbox 46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43</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00D422F9" id="_x0000_t202" coordsize="21600,21600" o:spt="202" path="m,l,21600r21600,l21600,xe">
              <v:stroke joinstyle="miter"/>
              <v:path gradientshapeok="t" o:connecttype="rect"/>
            </v:shapetype>
            <v:shape id="Textbox 464" o:spid="_x0000_s1079" type="#_x0000_t202" style="position:absolute;margin-left:289.4pt;margin-top:786.95pt;width:17.6pt;height:12.6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BPOd4R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43</w:t>
                    </w:r>
                    <w:r>
                      <w:rPr>
                        <w:rFonts w:hint="eastAsia"/>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6608" behindDoc="1" locked="0" layoutInCell="1" hidden="0" allowOverlap="1" wp14:anchorId="1F21AFAC" wp14:editId="6A5D205D">
              <wp:simplePos x="0" y="0"/>
              <wp:positionH relativeFrom="page">
                <wp:posOffset>3675380</wp:posOffset>
              </wp:positionH>
              <wp:positionV relativeFrom="page">
                <wp:posOffset>9994265</wp:posOffset>
              </wp:positionV>
              <wp:extent cx="223520" cy="160020"/>
              <wp:effectExtent l="0" t="0" r="635" b="635"/>
              <wp:wrapNone/>
              <wp:docPr id="2079" name="Textbox 46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44</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F21AFAC" id="_x0000_t202" coordsize="21600,21600" o:spt="202" path="m,l,21600r21600,l21600,xe">
              <v:stroke joinstyle="miter"/>
              <v:path gradientshapeok="t" o:connecttype="rect"/>
            </v:shapetype>
            <v:shape id="_x0000_s1080" type="#_x0000_t202" style="position:absolute;margin-left:289.4pt;margin-top:786.95pt;width:17.6pt;height:12.6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RINa3asBAABIAwAADgAAAAAAAAAAAAAAAAAuAgAAZHJzL2Uyb0RvYy54bWxQ&#10;SwECLQAUAAYACAAAACEA1H/JyuEAAAANAQAADwAAAAAAAAAAAAAAAAAF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44</w:t>
                    </w:r>
                    <w:r>
                      <w:rPr>
                        <w:rFonts w:hint="eastAsia"/>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8656" behindDoc="1" locked="0" layoutInCell="1" hidden="0" allowOverlap="1" wp14:anchorId="1C6E1AAC" wp14:editId="4701F8D9">
              <wp:simplePos x="0" y="0"/>
              <wp:positionH relativeFrom="page">
                <wp:posOffset>887730</wp:posOffset>
              </wp:positionH>
              <wp:positionV relativeFrom="page">
                <wp:posOffset>9814560</wp:posOffset>
              </wp:positionV>
              <wp:extent cx="4749800" cy="339725"/>
              <wp:effectExtent l="0" t="0" r="635" b="635"/>
              <wp:wrapNone/>
              <wp:docPr id="2083" name="Textbox 471"/>
              <wp:cNvGraphicFramePr/>
              <a:graphic xmlns:a="http://schemas.openxmlformats.org/drawingml/2006/main">
                <a:graphicData uri="http://schemas.microsoft.com/office/word/2010/wordprocessingShape">
                  <wps:wsp>
                    <wps:cNvSpPr txBox="1"/>
                    <wps:spPr>
                      <a:xfrm>
                        <a:off x="0" y="0"/>
                        <a:ext cx="4749800" cy="339725"/>
                      </a:xfrm>
                      <a:prstGeom prst="rect">
                        <a:avLst/>
                      </a:prstGeom>
                    </wps:spPr>
                    <wps:txbx>
                      <w:txbxContent>
                        <w:p w:rsidR="005E0C58" w:rsidRDefault="005E0C58">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47</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1C6E1AAC" id="_x0000_t202" coordsize="21600,21600" o:spt="202" path="m,l,21600r21600,l21600,xe">
              <v:stroke joinstyle="miter"/>
              <v:path gradientshapeok="t" o:connecttype="rect"/>
            </v:shapetype>
            <v:shape id="_x0000_s1082" type="#_x0000_t202" style="position:absolute;margin-left:69.9pt;margin-top:772.8pt;width:374pt;height:26.7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" filled="f" stroked="f">
              <v:textbox inset="0,0,0,0">
                <w:txbxContent>
                  <w:p w:rsidR="005E0C58" w:rsidRDefault="005E0C58">
                    <w:pPr>
                      <w:pStyle w:val="a3"/>
                      <w:spacing w:before="14" w:line="260" w:lineRule="exact"/>
                      <w:ind w:left="1693" w:right="62"/>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47</w:t>
                    </w:r>
                    <w:r>
                      <w:rPr>
                        <w:rFonts w:hint="eastAsia"/>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24800" behindDoc="1" locked="0" layoutInCell="1" hidden="0" allowOverlap="1" wp14:anchorId="5D02BB6A" wp14:editId="4CDCC9B1">
              <wp:simplePos x="0" y="0"/>
              <wp:positionH relativeFrom="page">
                <wp:posOffset>3675380</wp:posOffset>
              </wp:positionH>
              <wp:positionV relativeFrom="page">
                <wp:posOffset>9994265</wp:posOffset>
              </wp:positionV>
              <wp:extent cx="223520" cy="160020"/>
              <wp:effectExtent l="0" t="0" r="635" b="635"/>
              <wp:wrapNone/>
              <wp:docPr id="2090" name="Textbox 48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48</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D02BB6A" id="_x0000_t202" coordsize="21600,21600" o:spt="202" path="m,l,21600r21600,l21600,xe">
              <v:stroke joinstyle="miter"/>
              <v:path gradientshapeok="t" o:connecttype="rect"/>
            </v:shapetype>
            <v:shape id="_x0000_s1084" type="#_x0000_t202" style="position:absolute;margin-left:289.4pt;margin-top:786.95pt;width:17.6pt;height:12.6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Lp97GGpAQAASA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48</w:t>
                    </w:r>
                    <w:r>
                      <w:rPr>
                        <w:rFonts w:hint="eastAsia"/>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26848" behindDoc="1" locked="0" layoutInCell="1" hidden="0" allowOverlap="1" wp14:anchorId="5A6FFE75" wp14:editId="1581B9CE">
              <wp:simplePos x="0" y="0"/>
              <wp:positionH relativeFrom="page">
                <wp:posOffset>3675380</wp:posOffset>
              </wp:positionH>
              <wp:positionV relativeFrom="page">
                <wp:posOffset>9994265</wp:posOffset>
              </wp:positionV>
              <wp:extent cx="223520" cy="160020"/>
              <wp:effectExtent l="0" t="0" r="635" b="635"/>
              <wp:wrapNone/>
              <wp:docPr id="2092" name="Textbox 48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50</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A6FFE75" id="_x0000_t202" coordsize="21600,21600" o:spt="202" path="m,l,21600r21600,l21600,xe">
              <v:stroke joinstyle="miter"/>
              <v:path gradientshapeok="t" o:connecttype="rect"/>
            </v:shapetype>
            <v:shape id="Textbox 484" o:spid="_x0000_s1085" type="#_x0000_t202" style="position:absolute;margin-left:289.4pt;margin-top:786.95pt;width:17.6pt;height:12.6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50</w:t>
                    </w:r>
                    <w:r>
                      <w:rPr>
                        <w:rFonts w:hint="eastAsia"/>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2" behindDoc="1" locked="0" layoutInCell="1" hidden="0" allowOverlap="1">
              <wp:simplePos x="0" y="0"/>
              <wp:positionH relativeFrom="page">
                <wp:posOffset>3675380</wp:posOffset>
              </wp:positionH>
              <wp:positionV relativeFrom="page">
                <wp:posOffset>9994265</wp:posOffset>
              </wp:positionV>
              <wp:extent cx="223520" cy="160020"/>
              <wp:effectExtent l="0" t="0" r="635" b="635"/>
              <wp:wrapNone/>
              <wp:docPr id="2109" name="Textbox 50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53</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8" o:spid="_x0000_s1087" type="#_x0000_t202" style="position:absolute;margin-left:289.4pt;margin-top:786.95pt;width:17.6pt;height:12.6pt;z-index:-5033164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53</w:t>
                    </w:r>
                    <w:r>
                      <w:rPr>
                        <w:rFonts w:hint="eastAsia"/>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3" name="Textbox 512"/>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2" o:spid="_x0000_s1089" type="#_x0000_t202" style="position:absolute;margin-left:601.2pt;margin-top:786.8pt;width:17.6pt;height:12.6pt;z-index:-5033164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OW0qhKoBAABIAwAADgAAAAAAAAAAAAAAAAAuAgAAZHJzL2Uyb0RvYy54bWxQ&#10;SwECLQAUAAYACAAAACEAuIgnWOIAAAAPAQAADwAAAAAAAAAAAAAAAAAE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54</w:t>
                    </w:r>
                    <w:r>
                      <w:rPr>
                        <w:rFonts w:hint="eastAsia"/>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60288" behindDoc="1" locked="0" layoutInCell="1" hidden="0" allowOverlap="1" wp14:anchorId="027516A4" wp14:editId="60F252EA">
              <wp:simplePos x="0" y="0"/>
              <wp:positionH relativeFrom="page">
                <wp:posOffset>7635240</wp:posOffset>
              </wp:positionH>
              <wp:positionV relativeFrom="page">
                <wp:posOffset>9992360</wp:posOffset>
              </wp:positionV>
              <wp:extent cx="223520" cy="160020"/>
              <wp:effectExtent l="0" t="0" r="635" b="635"/>
              <wp:wrapNone/>
              <wp:docPr id="9" name="Textbox 51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56</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027516A4" id="_x0000_t202" coordsize="21600,21600" o:spt="202" path="m,l,21600r21600,l21600,xe">
              <v:stroke joinstyle="miter"/>
              <v:path gradientshapeok="t" o:connecttype="rect"/>
            </v:shapetype>
            <v:shape id="Textbox 519" o:spid="_x0000_s1091" type="#_x0000_t202" style="position:absolute;margin-left:601.2pt;margin-top:786.8pt;width:17.6pt;height:12.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56</w:t>
                    </w:r>
                    <w:r>
                      <w:rPr>
                        <w:rFonts w:hint="eastAsia"/>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5" name="Textbox 51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59</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7" o:spid="_x0000_s1094" type="#_x0000_t202" style="position:absolute;margin-left:601.2pt;margin-top:786.8pt;width:17.6pt;height:12.6pt;z-index:-5033164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Mkzria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59</w:t>
                    </w:r>
                    <w:r>
                      <w:rPr>
                        <w:rFonts w:hint="eastAsia"/>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0"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7" name="Textbox 51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61</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97" type="#_x0000_t202" style="position:absolute;margin-left:601.2pt;margin-top:786.8pt;width:17.6pt;height:12.6pt;z-index:-5033164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HA2Nt2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61</w:t>
                    </w:r>
                    <w:r>
                      <w:rPr>
                        <w:rFonts w:hint="eastAsia"/>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2"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19" name="Textbox 52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62</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1" o:spid="_x0000_s1099" type="#_x0000_t202" style="position:absolute;margin-left:601.2pt;margin-top:786.8pt;width:17.6pt;height:12.6pt;z-index:-503316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JOCIFa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62</w:t>
                    </w:r>
                    <w:r>
                      <w:rPr>
                        <w:rFonts w:hint="eastAsia"/>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4"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1" name="Textbox 52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70</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3" o:spid="_x0000_s1101" type="#_x0000_t202" style="position:absolute;margin-left:601.2pt;margin-top:786.8pt;width:17.6pt;height:12.6pt;z-index:-5033164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NSePhqoBAABIAwAADgAAAAAAAAAAAAAAAAAuAgAAZHJzL2Uyb0RvYy54bWxQ&#10;SwECLQAUAAYACAAAACEAuIgnWOIAAAAPAQAADwAAAAAAAAAAAAAAAAAE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70</w:t>
                    </w:r>
                    <w:r>
                      <w:rPr>
                        <w:rFonts w:hint="eastAsia"/>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3" name="Textbox 528"/>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71</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8" o:spid="_x0000_s1103" type="#_x0000_t202" style="position:absolute;margin-left:601.2pt;margin-top:786.8pt;width:17.6pt;height:12.6pt;z-index:-5033164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71</w:t>
                    </w:r>
                    <w:r>
                      <w:rPr>
                        <w:rFonts w:hint="eastAsia"/>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5" name="Textbox 530"/>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73</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0" o:spid="_x0000_s1105" type="#_x0000_t202" style="position:absolute;margin-left:601.2pt;margin-top:786.8pt;width:17.6pt;height:12.6pt;z-index:-5033164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73</w:t>
                    </w:r>
                    <w:r>
                      <w:rPr>
                        <w:rFonts w:hint="eastAsia"/>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0"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7" name="Textbox 53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3" o:spid="_x0000_s1107" type="#_x0000_t202" style="position:absolute;margin-left:601.2pt;margin-top:786.8pt;width:17.6pt;height:12.6pt;z-index:-50331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74</w:t>
                    </w:r>
                    <w:r>
                      <w:rPr>
                        <w:rFonts w:hint="eastAsia"/>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2"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29" name="Textbox 535"/>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77</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5" o:spid="_x0000_s1109" type="#_x0000_t202" style="position:absolute;margin-left:601.2pt;margin-top:786.8pt;width:17.6pt;height:12.6pt;z-index:-5033163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CchTui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77</w:t>
                    </w:r>
                    <w:r>
                      <w:rPr>
                        <w:rFonts w:hint="eastAsia"/>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4"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1" name="Textbox 53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78</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7" o:spid="_x0000_s1111" type="#_x0000_t202" style="position:absolute;margin-left:601.2pt;margin-top:786.8pt;width:17.6pt;height:12.6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LqTrhS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78</w:t>
                    </w:r>
                    <w:r>
                      <w:rPr>
                        <w:rFonts w:hint="eastAsia"/>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6"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3" name="Textbox 53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83</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9" o:spid="_x0000_s1113" type="#_x0000_t202" style="position:absolute;margin-left:601.2pt;margin-top:786.8pt;width:17.6pt;height:12.6pt;z-index:-5033163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EV9UBC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83</w:t>
                    </w:r>
                    <w:r>
                      <w:rPr>
                        <w:rFonts w:hint="eastAsia"/>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8" behindDoc="1" locked="0" layoutInCell="1" hidden="0" allowOverlap="1">
              <wp:simplePos x="0" y="0"/>
              <wp:positionH relativeFrom="page">
                <wp:posOffset>7635240</wp:posOffset>
              </wp:positionH>
              <wp:positionV relativeFrom="page">
                <wp:posOffset>9992360</wp:posOffset>
              </wp:positionV>
              <wp:extent cx="223520" cy="160020"/>
              <wp:effectExtent l="0" t="0" r="635" b="635"/>
              <wp:wrapNone/>
              <wp:docPr id="2135" name="Textbox 54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84</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1" o:spid="_x0000_s1115" type="#_x0000_t202" style="position:absolute;margin-left:601.2pt;margin-top:786.8pt;width:17.6pt;height:12.6pt;z-index:-503316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84</w:t>
                    </w:r>
                    <w:r>
                      <w:rPr>
                        <w:rFonts w:hint="eastAsi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73600" behindDoc="1" locked="0" layoutInCell="1" hidden="0" allowOverlap="1" wp14:anchorId="5679D9AE" wp14:editId="1BA0C307">
              <wp:simplePos x="0" y="0"/>
              <wp:positionH relativeFrom="page">
                <wp:posOffset>3709035</wp:posOffset>
              </wp:positionH>
              <wp:positionV relativeFrom="page">
                <wp:posOffset>9994265</wp:posOffset>
              </wp:positionV>
              <wp:extent cx="156210" cy="160020"/>
              <wp:effectExtent l="0" t="0" r="635" b="635"/>
              <wp:wrapNone/>
              <wp:docPr id="28" name="Textbox 431"/>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679D9AE" id="_x0000_t202" coordsize="21600,21600" o:spt="202" path="m,l,21600r21600,l21600,xe">
              <v:stroke joinstyle="miter"/>
              <v:path gradientshapeok="t" o:connecttype="rect"/>
            </v:shapetype>
            <v:shape id="Textbox 431" o:spid="_x0000_s1047" type="#_x0000_t202" style="position:absolute;margin-left:292.05pt;margin-top:786.95pt;width:12.3pt;height:12.6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1</w:t>
                    </w:r>
                    <w:r>
                      <w:rPr>
                        <w:rFonts w:hint="eastAsia"/>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90" behindDoc="1" locked="0" layoutInCell="1" hidden="0" allowOverlap="1">
              <wp:simplePos x="0" y="0"/>
              <wp:positionH relativeFrom="page">
                <wp:posOffset>7275195</wp:posOffset>
              </wp:positionH>
              <wp:positionV relativeFrom="page">
                <wp:posOffset>9992360</wp:posOffset>
              </wp:positionV>
              <wp:extent cx="223520" cy="160020"/>
              <wp:effectExtent l="0" t="0" r="635" b="635"/>
              <wp:wrapNone/>
              <wp:docPr id="2137" name="Textbox 543"/>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86</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3" o:spid="_x0000_s1117" type="#_x0000_t202" style="position:absolute;margin-left:572.85pt;margin-top:786.8pt;width:17.6pt;height:12.6pt;z-index:-5033163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86</w:t>
                    </w:r>
                    <w:r>
                      <w:rPr>
                        <w:rFonts w:hint="eastAsia"/>
                      </w:rPr>
                      <w:fldChar w:fldCharType="end"/>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92" behindDoc="1" locked="0" layoutInCell="1" hidden="0" allowOverlap="1">
              <wp:simplePos x="0" y="0"/>
              <wp:positionH relativeFrom="page">
                <wp:posOffset>7275195</wp:posOffset>
              </wp:positionH>
              <wp:positionV relativeFrom="page">
                <wp:posOffset>9992360</wp:posOffset>
              </wp:positionV>
              <wp:extent cx="223520" cy="160020"/>
              <wp:effectExtent l="0" t="0" r="635" b="635"/>
              <wp:wrapNone/>
              <wp:docPr id="2139" name="Textbox 547"/>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87</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7" o:spid="_x0000_s1119" type="#_x0000_t202" style="position:absolute;margin-left:572.85pt;margin-top:786.8pt;width:17.6pt;height:12.6pt;z-index:-5033163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87</w:t>
                    </w:r>
                    <w:r>
                      <w:rPr>
                        <w:rFonts w:hint="eastAsia"/>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94" behindDoc="1" locked="0" layoutInCell="1" hidden="0" allowOverlap="1">
              <wp:simplePos x="0" y="0"/>
              <wp:positionH relativeFrom="page">
                <wp:posOffset>3675380</wp:posOffset>
              </wp:positionH>
              <wp:positionV relativeFrom="page">
                <wp:posOffset>9992360</wp:posOffset>
              </wp:positionV>
              <wp:extent cx="223520" cy="160020"/>
              <wp:effectExtent l="0" t="0" r="635" b="635"/>
              <wp:wrapNone/>
              <wp:docPr id="2141" name="Textbox 54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88</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9" o:spid="_x0000_s1120" type="#_x0000_t202" style="position:absolute;margin-left:289.4pt;margin-top:786.8pt;width:17.6pt;height:12.6pt;z-index:-5033163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88</w:t>
                    </w:r>
                    <w:r>
                      <w:rPr>
                        <w:rFonts w:hint="eastAsia"/>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12" behindDoc="1" locked="0" layoutInCell="1" hidden="0" allowOverlap="1">
              <wp:simplePos x="0" y="0"/>
              <wp:positionH relativeFrom="page">
                <wp:posOffset>3709035</wp:posOffset>
              </wp:positionH>
              <wp:positionV relativeFrom="page">
                <wp:posOffset>9994265</wp:posOffset>
              </wp:positionV>
              <wp:extent cx="156210" cy="160020"/>
              <wp:effectExtent l="0" t="0" r="635" b="635"/>
              <wp:wrapNone/>
              <wp:docPr id="2059" name="Textbox 442"/>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3</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2" o:spid="_x0000_s1048" type="#_x0000_t202" style="position:absolute;margin-left:292.05pt;margin-top:786.95pt;width:12.3pt;height:12.6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3</w:t>
                    </w:r>
                    <w:r>
                      <w:rPr>
                        <w:rFonts w:hint="eastAsia"/>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16" behindDoc="1" locked="0" layoutInCell="1" hidden="0" allowOverlap="1">
              <wp:simplePos x="0" y="0"/>
              <wp:positionH relativeFrom="page">
                <wp:posOffset>3709035</wp:posOffset>
              </wp:positionH>
              <wp:positionV relativeFrom="page">
                <wp:posOffset>9994265</wp:posOffset>
              </wp:positionV>
              <wp:extent cx="156210" cy="160020"/>
              <wp:effectExtent l="0" t="0" r="635" b="635"/>
              <wp:wrapNone/>
              <wp:docPr id="2063" name="Textbox 447"/>
              <wp:cNvGraphicFramePr/>
              <a:graphic xmlns:a="http://schemas.openxmlformats.org/drawingml/2006/main">
                <a:graphicData uri="http://schemas.microsoft.com/office/word/2010/wordprocessingShape">
                  <wps:wsp>
                    <wps:cNvSpPr txBox="1"/>
                    <wps:spPr>
                      <a:xfrm>
                        <a:off x="0" y="0"/>
                        <a:ext cx="15621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7</w:t>
                          </w:r>
                          <w:r>
                            <w:rPr>
                              <w:rFonts w:hint="eastAsia"/>
                            </w:rPr>
                            <w:fldChar w:fldCharType="end"/>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7" o:spid="_x0000_s1049" type="#_x0000_t202" style="position:absolute;margin-left:292.05pt;margin-top:786.95pt;width:12.3pt;height:12.6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rPr>
                      <w:t>7</w:t>
                    </w:r>
                    <w:r>
                      <w:rPr>
                        <w:rFonts w:hint="eastAsia"/>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79744" behindDoc="1" locked="0" layoutInCell="1" hidden="0" allowOverlap="1" wp14:anchorId="4F4DFFE2" wp14:editId="7E5E7324">
              <wp:simplePos x="0" y="0"/>
              <wp:positionH relativeFrom="page">
                <wp:posOffset>3675380</wp:posOffset>
              </wp:positionH>
              <wp:positionV relativeFrom="page">
                <wp:posOffset>9994265</wp:posOffset>
              </wp:positionV>
              <wp:extent cx="223520" cy="160020"/>
              <wp:effectExtent l="0" t="0" r="635" b="635"/>
              <wp:wrapNone/>
              <wp:docPr id="2150" name="Textbox 449"/>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11</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4F4DFFE2" id="_x0000_t202" coordsize="21600,21600" o:spt="202" path="m,l,21600r21600,l21600,xe">
              <v:stroke joinstyle="miter"/>
              <v:path gradientshapeok="t" o:connecttype="rect"/>
            </v:shapetype>
            <v:shape id="Textbox 449" o:spid="_x0000_s1051" type="#_x0000_t202" style="position:absolute;margin-left:289.4pt;margin-top:786.95pt;width:17.6pt;height:12.6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L25/DipAQAARw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11</w:t>
                    </w:r>
                    <w:r>
                      <w:rPr>
                        <w:rFonts w:hint="eastAsia"/>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1792" behindDoc="1" locked="0" layoutInCell="1" hidden="0" allowOverlap="1" wp14:anchorId="6F005BAB" wp14:editId="7BC9AA86">
              <wp:simplePos x="0" y="0"/>
              <wp:positionH relativeFrom="page">
                <wp:posOffset>3675380</wp:posOffset>
              </wp:positionH>
              <wp:positionV relativeFrom="page">
                <wp:posOffset>9994265</wp:posOffset>
              </wp:positionV>
              <wp:extent cx="223520" cy="160020"/>
              <wp:effectExtent l="0" t="0" r="635" b="635"/>
              <wp:wrapNone/>
              <wp:docPr id="2152" name="Textbox 451"/>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12</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6F005BAB" id="_x0000_t202" coordsize="21600,21600" o:spt="202" path="m,l,21600r21600,l21600,xe">
              <v:stroke joinstyle="miter"/>
              <v:path gradientshapeok="t" o:connecttype="rect"/>
            </v:shapetype>
            <v:shape id="Textbox 451" o:spid="_x0000_s1054" type="#_x0000_t202" style="position:absolute;margin-left:289.4pt;margin-top:786.95pt;width:17.6pt;height:12.6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BS80JWpAQAARw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12</w:t>
                    </w:r>
                    <w:r>
                      <w:rPr>
                        <w:rFonts w:hint="eastAsia"/>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3840" behindDoc="1" locked="0" layoutInCell="1" hidden="0" allowOverlap="1" wp14:anchorId="52B4BD02" wp14:editId="7AC3CFF0">
              <wp:simplePos x="0" y="0"/>
              <wp:positionH relativeFrom="page">
                <wp:posOffset>3675380</wp:posOffset>
              </wp:positionH>
              <wp:positionV relativeFrom="page">
                <wp:posOffset>9994265</wp:posOffset>
              </wp:positionV>
              <wp:extent cx="223520" cy="160020"/>
              <wp:effectExtent l="0" t="0" r="635" b="635"/>
              <wp:wrapNone/>
              <wp:docPr id="2154" name="Textbox 454"/>
              <wp:cNvGraphicFramePr/>
              <a:graphic xmlns:a="http://schemas.openxmlformats.org/drawingml/2006/main">
                <a:graphicData uri="http://schemas.microsoft.com/office/word/2010/wordprocessingShape">
                  <wps:wsp>
                    <wps:cNvSpPr txBox="1"/>
                    <wps:spPr>
                      <a:xfrm>
                        <a:off x="0" y="0"/>
                        <a:ext cx="223520" cy="160020"/>
                      </a:xfrm>
                      <a:prstGeom prst="rect">
                        <a:avLst/>
                      </a:prstGeom>
                    </wps:spPr>
                    <wps:txbx>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13</w:t>
                          </w:r>
                          <w:r>
                            <w:rPr>
                              <w:rFonts w:hint="eastAsia"/>
                            </w:rPr>
                            <w:fldChar w:fldCharType="end"/>
                          </w:r>
                        </w:p>
                      </w:txbxContent>
                    </wps:txbx>
                    <wps:bodyPr vertOverflow="overflow" horzOverflow="overflow" wrap="square" lIns="0" tIns="0" rIns="0" bIns="0" rtlCol="0"/>
                  </wps:wsp>
                </a:graphicData>
              </a:graphic>
            </wp:anchor>
          </w:drawing>
        </mc:Choice>
        <mc:Fallback>
          <w:pict>
            <v:shapetype w14:anchorId="52B4BD02" id="_x0000_t202" coordsize="21600,21600" o:spt="202" path="m,l,21600r21600,l21600,xe">
              <v:stroke joinstyle="miter"/>
              <v:path gradientshapeok="t" o:connecttype="rect"/>
            </v:shapetype>
            <v:shape id="Textbox 454" o:spid="_x0000_s1056" type="#_x0000_t202" style="position:absolute;margin-left:289.4pt;margin-top:786.95pt;width:17.6pt;height:12.6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" filled="f" stroked="f">
              <v:textbox inset="0,0,0,0">
                <w:txbxContent>
                  <w:p w:rsidR="005E0C58" w:rsidRDefault="005E0C58">
                    <w:pPr>
                      <w:pStyle w:val="a3"/>
                      <w:spacing w:line="251" w:lineRule="exact"/>
                      <w:ind w:left="60"/>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sidR="00DE1BF0" w:rsidRPr="00DE1BF0">
                      <w:rPr>
                        <w:rFonts w:ascii="ＭＳ 明朝" w:hAnsi="ＭＳ 明朝"/>
                        <w:noProof/>
                        <w:spacing w:val="-5"/>
                      </w:rPr>
                      <w:t>13</w:t>
                    </w:r>
                    <w:r>
                      <w:rPr>
                        <w:rFonts w:hint="eastAs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C58" w:rsidRDefault="005E0C58">
      <w:r>
        <w:separator/>
      </w:r>
    </w:p>
  </w:footnote>
  <w:footnote w:type="continuationSeparator" w:id="0">
    <w:p w:rsidR="005E0C58" w:rsidRDefault="005E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2816" behindDoc="1" locked="0" layoutInCell="1" hidden="0" allowOverlap="1" wp14:anchorId="029FDD2E" wp14:editId="49F4E2FC">
              <wp:simplePos x="0" y="0"/>
              <wp:positionH relativeFrom="page">
                <wp:posOffset>951865</wp:posOffset>
              </wp:positionH>
              <wp:positionV relativeFrom="page">
                <wp:posOffset>940435</wp:posOffset>
              </wp:positionV>
              <wp:extent cx="1016000" cy="152400"/>
              <wp:effectExtent l="0" t="0" r="635" b="635"/>
              <wp:wrapNone/>
              <wp:docPr id="2153" name="Textbox 453"/>
              <wp:cNvGraphicFramePr/>
              <a:graphic xmlns:a="http://schemas.openxmlformats.org/drawingml/2006/main">
                <a:graphicData uri="http://schemas.microsoft.com/office/word/2010/wordprocessingShape">
                  <wps:wsp>
                    <wps:cNvSpPr txBox="1"/>
                    <wps:spPr>
                      <a:xfrm>
                        <a:off x="0" y="0"/>
                        <a:ext cx="101600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2-3</w:t>
                          </w:r>
                          <w:r>
                            <w:rPr>
                              <w:rFonts w:ascii="ＭＳ ゴシック" w:eastAsia="ＭＳ ゴシック" w:hAnsi="ＭＳ ゴシック" w:hint="eastAsia"/>
                              <w:spacing w:val="50"/>
                              <w:w w:val="150"/>
                              <w:sz w:val="20"/>
                            </w:rPr>
                            <w:t xml:space="preserve"> </w:t>
                          </w:r>
                          <w:r>
                            <w:rPr>
                              <w:rFonts w:ascii="ＭＳ ゴシック" w:eastAsia="ＭＳ ゴシック" w:hAnsi="ＭＳ ゴシック" w:hint="eastAsia"/>
                              <w:spacing w:val="-4"/>
                              <w:sz w:val="20"/>
                            </w:rPr>
                            <w:t>委任状</w:t>
                          </w:r>
                        </w:p>
                      </w:txbxContent>
                    </wps:txbx>
                    <wps:bodyPr vertOverflow="overflow" horzOverflow="overflow" wrap="square" lIns="0" tIns="0" rIns="0" bIns="0" rtlCol="0"/>
                  </wps:wsp>
                </a:graphicData>
              </a:graphic>
            </wp:anchor>
          </w:drawing>
        </mc:Choice>
        <mc:Fallback>
          <w:pict>
            <v:shapetype w14:anchorId="029FDD2E" id="_x0000_t202" coordsize="21600,21600" o:spt="202" path="m,l,21600r21600,l21600,xe">
              <v:stroke joinstyle="miter"/>
              <v:path gradientshapeok="t" o:connecttype="rect"/>
            </v:shapetype>
            <v:shape id="Textbox 453" o:spid="_x0000_s1055" type="#_x0000_t202" style="position:absolute;margin-left:74.95pt;margin-top:74.05pt;width:80pt;height:1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2-3</w:t>
                    </w:r>
                    <w:r>
                      <w:rPr>
                        <w:rFonts w:ascii="ＭＳ ゴシック" w:eastAsia="ＭＳ ゴシック" w:hAnsi="ＭＳ ゴシック" w:hint="eastAsia"/>
                        <w:spacing w:val="50"/>
                        <w:w w:val="150"/>
                        <w:sz w:val="20"/>
                      </w:rPr>
                      <w:t xml:space="preserve"> </w:t>
                    </w:r>
                    <w:r>
                      <w:rPr>
                        <w:rFonts w:ascii="ＭＳ ゴシック" w:eastAsia="ＭＳ ゴシック" w:hAnsi="ＭＳ ゴシック" w:hint="eastAsia"/>
                        <w:spacing w:val="-4"/>
                        <w:sz w:val="20"/>
                      </w:rPr>
                      <w:t>委任状</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4864" behindDoc="1" locked="0" layoutInCell="1" hidden="0" allowOverlap="1" wp14:anchorId="450D1EB3" wp14:editId="235FA440">
              <wp:simplePos x="0" y="0"/>
              <wp:positionH relativeFrom="page">
                <wp:posOffset>887730</wp:posOffset>
              </wp:positionH>
              <wp:positionV relativeFrom="page">
                <wp:posOffset>940435</wp:posOffset>
              </wp:positionV>
              <wp:extent cx="2169795" cy="152400"/>
              <wp:effectExtent l="0" t="0" r="635" b="635"/>
              <wp:wrapNone/>
              <wp:docPr id="2155" name="Textbox 455"/>
              <wp:cNvGraphicFramePr/>
              <a:graphic xmlns:a="http://schemas.openxmlformats.org/drawingml/2006/main">
                <a:graphicData uri="http://schemas.microsoft.com/office/word/2010/wordprocessingShape">
                  <wps:wsp>
                    <wps:cNvSpPr txBox="1"/>
                    <wps:spPr>
                      <a:xfrm>
                        <a:off x="0" y="0"/>
                        <a:ext cx="2169795"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2-4</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1"/>
                              <w:sz w:val="20"/>
                            </w:rPr>
                            <w:t>資本的関係・人的関係調書</w:t>
                          </w:r>
                        </w:p>
                      </w:txbxContent>
                    </wps:txbx>
                    <wps:bodyPr vertOverflow="overflow" horzOverflow="overflow" wrap="square" lIns="0" tIns="0" rIns="0" bIns="0" rtlCol="0"/>
                  </wps:wsp>
                </a:graphicData>
              </a:graphic>
            </wp:anchor>
          </w:drawing>
        </mc:Choice>
        <mc:Fallback>
          <w:pict>
            <v:shapetype w14:anchorId="450D1EB3" id="_x0000_t202" coordsize="21600,21600" o:spt="202" path="m,l,21600r21600,l21600,xe">
              <v:stroke joinstyle="miter"/>
              <v:path gradientshapeok="t" o:connecttype="rect"/>
            </v:shapetype>
            <v:shape id="Textbox 455" o:spid="_x0000_s1057" type="#_x0000_t202" style="position:absolute;margin-left:69.9pt;margin-top:74.05pt;width:170.85pt;height:1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2-4</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1"/>
                        <w:sz w:val="20"/>
                      </w:rPr>
                      <w:t>資本的関係・人的関係調書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7936" behindDoc="1" locked="0" layoutInCell="1" hidden="0" allowOverlap="1" wp14:anchorId="1A4296D3" wp14:editId="07A0E3C3">
              <wp:simplePos x="0" y="0"/>
              <wp:positionH relativeFrom="page">
                <wp:posOffset>887730</wp:posOffset>
              </wp:positionH>
              <wp:positionV relativeFrom="page">
                <wp:posOffset>940435</wp:posOffset>
              </wp:positionV>
              <wp:extent cx="1273810" cy="152400"/>
              <wp:effectExtent l="0" t="0" r="635" b="635"/>
              <wp:wrapNone/>
              <wp:docPr id="2158" name="Textbox 460"/>
              <wp:cNvGraphicFramePr/>
              <a:graphic xmlns:a="http://schemas.openxmlformats.org/drawingml/2006/main">
                <a:graphicData uri="http://schemas.microsoft.com/office/word/2010/wordprocessingShape">
                  <wps:wsp>
                    <wps:cNvSpPr txBox="1"/>
                    <wps:spPr>
                      <a:xfrm>
                        <a:off x="0" y="0"/>
                        <a:ext cx="127381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2-5</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使用印鑑届</w:t>
                          </w:r>
                        </w:p>
                      </w:txbxContent>
                    </wps:txbx>
                    <wps:bodyPr vertOverflow="overflow" horzOverflow="overflow" wrap="square" lIns="0" tIns="0" rIns="0" bIns="0" rtlCol="0"/>
                  </wps:wsp>
                </a:graphicData>
              </a:graphic>
            </wp:anchor>
          </w:drawing>
        </mc:Choice>
        <mc:Fallback>
          <w:pict>
            <v:shapetype w14:anchorId="1A4296D3" id="_x0000_t202" coordsize="21600,21600" o:spt="202" path="m,l,21600r21600,l21600,xe">
              <v:stroke joinstyle="miter"/>
              <v:path gradientshapeok="t" o:connecttype="rect"/>
            </v:shapetype>
            <v:shape id="Textbox 460" o:spid="_x0000_s1060" type="#_x0000_t202" style="position:absolute;margin-left:69.9pt;margin-top:74.05pt;width:100.3pt;height:1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2-5</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使用印鑑届</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Pr="00AC0AAC" w:rsidRDefault="005E0C58" w:rsidP="00AC0AAC">
    <w:pPr>
      <w:pStyle w:val="a8"/>
      <w:ind w:firstLineChars="100" w:firstLine="200"/>
      <w:rPr>
        <w:rFonts w:asciiTheme="majorEastAsia" w:eastAsiaTheme="majorEastAsia" w:hAnsiTheme="majorEastAsia"/>
        <w:sz w:val="20"/>
      </w:rPr>
    </w:pPr>
    <w:r w:rsidRPr="00AC0AAC">
      <w:rPr>
        <w:rFonts w:asciiTheme="majorEastAsia" w:eastAsiaTheme="majorEastAsia" w:hAnsiTheme="majorEastAsia" w:hint="eastAsia"/>
        <w:sz w:val="20"/>
      </w:rPr>
      <w:t>様式</w:t>
    </w:r>
    <w:r>
      <w:rPr>
        <w:rFonts w:asciiTheme="majorEastAsia" w:eastAsiaTheme="majorEastAsia" w:hAnsiTheme="majorEastAsia"/>
        <w:sz w:val="20"/>
      </w:rPr>
      <w:t>3-</w:t>
    </w:r>
    <w:r>
      <w:rPr>
        <w:rFonts w:asciiTheme="majorEastAsia" w:eastAsiaTheme="majorEastAsia" w:hAnsiTheme="majorEastAsia" w:hint="eastAsia"/>
        <w:sz w:val="20"/>
      </w:rPr>
      <w:t>1</w:t>
    </w:r>
    <w:r w:rsidRPr="00AC0AAC">
      <w:rPr>
        <w:rFonts w:asciiTheme="majorEastAsia" w:eastAsiaTheme="majorEastAsia" w:hAnsiTheme="majorEastAsia"/>
        <w:sz w:val="20"/>
      </w:rPr>
      <w:t xml:space="preserve">　</w:t>
    </w:r>
    <w:r w:rsidRPr="000C3DBA">
      <w:rPr>
        <w:rFonts w:asciiTheme="majorEastAsia" w:eastAsiaTheme="majorEastAsia" w:hAnsiTheme="majorEastAsia" w:hint="eastAsia"/>
        <w:sz w:val="20"/>
      </w:rPr>
      <w:t>設計（建築）及び工事監理企業の資格要件確認書</w:t>
    </w:r>
  </w:p>
  <w:p w:rsidR="005E0C58" w:rsidRDefault="005E0C58">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Pr="00AC0AAC" w:rsidRDefault="005E0C58" w:rsidP="00AC0AAC">
    <w:pPr>
      <w:pStyle w:val="a8"/>
      <w:ind w:firstLineChars="100" w:firstLine="200"/>
      <w:rPr>
        <w:rFonts w:asciiTheme="majorEastAsia" w:eastAsiaTheme="majorEastAsia" w:hAnsiTheme="majorEastAsia"/>
        <w:sz w:val="20"/>
      </w:rPr>
    </w:pPr>
    <w:r w:rsidRPr="00AC0AAC">
      <w:rPr>
        <w:rFonts w:asciiTheme="majorEastAsia" w:eastAsiaTheme="majorEastAsia" w:hAnsiTheme="majorEastAsia" w:hint="eastAsia"/>
        <w:sz w:val="20"/>
      </w:rPr>
      <w:t>様式</w:t>
    </w:r>
    <w:r w:rsidRPr="00AC0AAC">
      <w:rPr>
        <w:rFonts w:asciiTheme="majorEastAsia" w:eastAsiaTheme="majorEastAsia" w:hAnsiTheme="majorEastAsia"/>
        <w:sz w:val="20"/>
      </w:rPr>
      <w:t>3-2　設計企業（土木）の資格要件確認書</w:t>
    </w:r>
  </w:p>
  <w:p w:rsidR="005E0C58" w:rsidRDefault="005E0C58">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3056" behindDoc="1" locked="0" layoutInCell="1" hidden="0" allowOverlap="1" wp14:anchorId="679F1B1B" wp14:editId="5DDFCD13">
              <wp:simplePos x="0" y="0"/>
              <wp:positionH relativeFrom="page">
                <wp:posOffset>892628</wp:posOffset>
              </wp:positionH>
              <wp:positionV relativeFrom="page">
                <wp:posOffset>849086</wp:posOffset>
              </wp:positionV>
              <wp:extent cx="3080657" cy="239485"/>
              <wp:effectExtent l="0" t="0" r="0" b="0"/>
              <wp:wrapNone/>
              <wp:docPr id="2163" name="Textbox 470"/>
              <wp:cNvGraphicFramePr/>
              <a:graphic xmlns:a="http://schemas.openxmlformats.org/drawingml/2006/main">
                <a:graphicData uri="http://schemas.microsoft.com/office/word/2010/wordprocessingShape">
                  <wps:wsp>
                    <wps:cNvSpPr txBox="1"/>
                    <wps:spPr>
                      <a:xfrm>
                        <a:off x="0" y="0"/>
                        <a:ext cx="3080657" cy="239485"/>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sidRPr="00AC0AAC">
                            <w:rPr>
                              <w:rFonts w:ascii="ＭＳ ゴシック" w:eastAsia="ＭＳ ゴシック" w:hAnsi="ＭＳ ゴシック"/>
                              <w:sz w:val="20"/>
                            </w:rPr>
                            <w:t>3-3　建設企業（建築）の資格要件確認書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9F1B1B" id="_x0000_t202" coordsize="21600,21600" o:spt="202" path="m,l,21600r21600,l21600,xe">
              <v:stroke joinstyle="miter"/>
              <v:path gradientshapeok="t" o:connecttype="rect"/>
            </v:shapetype>
            <v:shape id="Textbox 470" o:spid="_x0000_s1063" type="#_x0000_t202" style="position:absolute;margin-left:70.3pt;margin-top:66.85pt;width:242.55pt;height:18.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" filled="f" stroked="f">
              <v:textbox inset="0,0,0,0">
                <w:txbxContent>
                  <w:p w:rsidR="005E0C58" w:rsidRDefault="005E0C58">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sidRPr="00AC0AAC">
                      <w:rPr>
                        <w:rFonts w:ascii="ＭＳ ゴシック" w:eastAsia="ＭＳ ゴシック" w:hAnsi="ＭＳ ゴシック"/>
                        <w:sz w:val="20"/>
                      </w:rPr>
                      <w:t>3-3　建設企業（建築）の資格要件確認書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32992" behindDoc="1" locked="0" layoutInCell="1" hidden="0" allowOverlap="1" wp14:anchorId="47EF408C" wp14:editId="408C0CD5">
              <wp:simplePos x="0" y="0"/>
              <wp:positionH relativeFrom="page">
                <wp:posOffset>892628</wp:posOffset>
              </wp:positionH>
              <wp:positionV relativeFrom="page">
                <wp:posOffset>849086</wp:posOffset>
              </wp:positionV>
              <wp:extent cx="3080657" cy="239485"/>
              <wp:effectExtent l="0" t="0" r="0" b="0"/>
              <wp:wrapNone/>
              <wp:docPr id="12" name="Textbox 470"/>
              <wp:cNvGraphicFramePr/>
              <a:graphic xmlns:a="http://schemas.openxmlformats.org/drawingml/2006/main">
                <a:graphicData uri="http://schemas.microsoft.com/office/word/2010/wordprocessingShape">
                  <wps:wsp>
                    <wps:cNvSpPr txBox="1"/>
                    <wps:spPr>
                      <a:xfrm>
                        <a:off x="0" y="0"/>
                        <a:ext cx="3080657" cy="239485"/>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Pr>
                              <w:rFonts w:ascii="ＭＳ ゴシック" w:eastAsia="ＭＳ ゴシック" w:hAnsi="ＭＳ ゴシック"/>
                              <w:sz w:val="20"/>
                            </w:rPr>
                            <w:t>3-4　建設企業（</w:t>
                          </w:r>
                          <w:r>
                            <w:rPr>
                              <w:rFonts w:ascii="ＭＳ ゴシック" w:eastAsia="ＭＳ ゴシック" w:hAnsi="ＭＳ ゴシック" w:hint="eastAsia"/>
                              <w:sz w:val="20"/>
                            </w:rPr>
                            <w:t>土木</w:t>
                          </w:r>
                          <w:r w:rsidRPr="00AC0AAC">
                            <w:rPr>
                              <w:rFonts w:ascii="ＭＳ ゴシック" w:eastAsia="ＭＳ ゴシック" w:hAnsi="ＭＳ ゴシック"/>
                              <w:sz w:val="20"/>
                            </w:rPr>
                            <w:t>）の資格要件確認書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EF408C" id="_x0000_t202" coordsize="21600,21600" o:spt="202" path="m,l,21600r21600,l21600,xe">
              <v:stroke joinstyle="miter"/>
              <v:path gradientshapeok="t" o:connecttype="rect"/>
            </v:shapetype>
            <v:shape id="_x0000_s1065" type="#_x0000_t202" style="position:absolute;margin-left:70.3pt;margin-top:66.85pt;width:242.55pt;height:18.8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" filled="f" stroked="f">
              <v:textbox inset="0,0,0,0">
                <w:txbxContent>
                  <w:p w:rsidR="005E0C58" w:rsidRDefault="005E0C58">
                    <w:pPr>
                      <w:spacing w:line="239" w:lineRule="exact"/>
                      <w:ind w:left="20"/>
                      <w:rPr>
                        <w:rFonts w:ascii="ＭＳ ゴシック" w:eastAsia="ＭＳ ゴシック" w:hAnsi="ＭＳ ゴシック"/>
                        <w:sz w:val="20"/>
                      </w:rPr>
                    </w:pPr>
                    <w:r w:rsidRPr="00AC0AAC">
                      <w:rPr>
                        <w:rFonts w:ascii="ＭＳ ゴシック" w:eastAsia="ＭＳ ゴシック" w:hAnsi="ＭＳ ゴシック" w:hint="eastAsia"/>
                        <w:sz w:val="20"/>
                      </w:rPr>
                      <w:t>様式</w:t>
                    </w:r>
                    <w:r>
                      <w:rPr>
                        <w:rFonts w:ascii="ＭＳ ゴシック" w:eastAsia="ＭＳ ゴシック" w:hAnsi="ＭＳ ゴシック"/>
                        <w:sz w:val="20"/>
                      </w:rPr>
                      <w:t>3-4　建設企業（</w:t>
                    </w:r>
                    <w:r>
                      <w:rPr>
                        <w:rFonts w:ascii="ＭＳ ゴシック" w:eastAsia="ＭＳ ゴシック" w:hAnsi="ＭＳ ゴシック" w:hint="eastAsia"/>
                        <w:sz w:val="20"/>
                      </w:rPr>
                      <w:t>土木</w:t>
                    </w:r>
                    <w:r w:rsidRPr="00AC0AAC">
                      <w:rPr>
                        <w:rFonts w:ascii="ＭＳ ゴシック" w:eastAsia="ＭＳ ゴシック" w:hAnsi="ＭＳ ゴシック"/>
                        <w:sz w:val="20"/>
                      </w:rPr>
                      <w:t>）の資格要件確認書</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5104" behindDoc="1" locked="0" layoutInCell="1" hidden="0" allowOverlap="1" wp14:anchorId="50AD9505" wp14:editId="2E3AB663">
              <wp:simplePos x="0" y="0"/>
              <wp:positionH relativeFrom="page">
                <wp:posOffset>887730</wp:posOffset>
              </wp:positionH>
              <wp:positionV relativeFrom="page">
                <wp:posOffset>935990</wp:posOffset>
              </wp:positionV>
              <wp:extent cx="2821940" cy="152400"/>
              <wp:effectExtent l="0" t="0" r="635" b="635"/>
              <wp:wrapNone/>
              <wp:docPr id="2165" name="Textbox 472"/>
              <wp:cNvGraphicFramePr/>
              <a:graphic xmlns:a="http://schemas.openxmlformats.org/drawingml/2006/main">
                <a:graphicData uri="http://schemas.microsoft.com/office/word/2010/wordprocessingShape">
                  <wps:wsp>
                    <wps:cNvSpPr txBox="1"/>
                    <wps:spPr>
                      <a:xfrm>
                        <a:off x="0" y="0"/>
                        <a:ext cx="282194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3-5</w:t>
                          </w:r>
                          <w:r>
                            <w:rPr>
                              <w:rFonts w:ascii="ＭＳ ゴシック" w:eastAsia="ＭＳ ゴシック" w:hAnsi="ＭＳ ゴシック" w:hint="eastAsia"/>
                              <w:spacing w:val="64"/>
                              <w:w w:val="150"/>
                              <w:sz w:val="20"/>
                            </w:rPr>
                            <w:t xml:space="preserve"> </w:t>
                          </w:r>
                          <w:r w:rsidRPr="00A64093">
                            <w:rPr>
                              <w:rFonts w:ascii="ＭＳ ゴシック" w:eastAsia="ＭＳ ゴシック" w:hAnsi="ＭＳ ゴシック" w:hint="eastAsia"/>
                              <w:spacing w:val="-1"/>
                              <w:sz w:val="20"/>
                            </w:rPr>
                            <w:t>維持管理・</w:t>
                          </w:r>
                          <w:r>
                            <w:rPr>
                              <w:rFonts w:ascii="ＭＳ ゴシック" w:eastAsia="ＭＳ ゴシック" w:hAnsi="ＭＳ ゴシック" w:hint="eastAsia"/>
                              <w:spacing w:val="-1"/>
                              <w:sz w:val="20"/>
                            </w:rPr>
                            <w:t>運営</w:t>
                          </w:r>
                          <w:r w:rsidRPr="00A64093">
                            <w:rPr>
                              <w:rFonts w:ascii="ＭＳ ゴシック" w:eastAsia="ＭＳ ゴシック" w:hAnsi="ＭＳ ゴシック" w:hint="eastAsia"/>
                              <w:spacing w:val="-1"/>
                              <w:sz w:val="20"/>
                            </w:rPr>
                            <w:t>企業の資格要件確認書</w:t>
                          </w:r>
                        </w:p>
                      </w:txbxContent>
                    </wps:txbx>
                    <wps:bodyPr vertOverflow="overflow" horzOverflow="overflow" wrap="square" lIns="0" tIns="0" rIns="0" bIns="0" rtlCol="0"/>
                  </wps:wsp>
                </a:graphicData>
              </a:graphic>
            </wp:anchor>
          </w:drawing>
        </mc:Choice>
        <mc:Fallback>
          <w:pict>
            <v:shapetype w14:anchorId="50AD9505" id="_x0000_t202" coordsize="21600,21600" o:spt="202" path="m,l,21600r21600,l21600,xe">
              <v:stroke joinstyle="miter"/>
              <v:path gradientshapeok="t" o:connecttype="rect"/>
            </v:shapetype>
            <v:shape id="Textbox 472" o:spid="_x0000_s1066" type="#_x0000_t202" style="position:absolute;margin-left:69.9pt;margin-top:73.7pt;width:222.2pt;height:1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3-5</w:t>
                    </w:r>
                    <w:r>
                      <w:rPr>
                        <w:rFonts w:ascii="ＭＳ ゴシック" w:eastAsia="ＭＳ ゴシック" w:hAnsi="ＭＳ ゴシック" w:hint="eastAsia"/>
                        <w:spacing w:val="64"/>
                        <w:w w:val="150"/>
                        <w:sz w:val="20"/>
                      </w:rPr>
                      <w:t xml:space="preserve"> </w:t>
                    </w:r>
                    <w:r w:rsidRPr="00A64093">
                      <w:rPr>
                        <w:rFonts w:ascii="ＭＳ ゴシック" w:eastAsia="ＭＳ ゴシック" w:hAnsi="ＭＳ ゴシック" w:hint="eastAsia"/>
                        <w:spacing w:val="-1"/>
                        <w:sz w:val="20"/>
                      </w:rPr>
                      <w:t>維持管理・</w:t>
                    </w:r>
                    <w:r>
                      <w:rPr>
                        <w:rFonts w:ascii="ＭＳ ゴシック" w:eastAsia="ＭＳ ゴシック" w:hAnsi="ＭＳ ゴシック" w:hint="eastAsia"/>
                        <w:spacing w:val="-1"/>
                        <w:sz w:val="20"/>
                      </w:rPr>
                      <w:t>運営</w:t>
                    </w:r>
                    <w:r w:rsidRPr="00A64093">
                      <w:rPr>
                        <w:rFonts w:ascii="ＭＳ ゴシック" w:eastAsia="ＭＳ ゴシック" w:hAnsi="ＭＳ ゴシック" w:hint="eastAsia"/>
                        <w:spacing w:val="-1"/>
                        <w:sz w:val="20"/>
                      </w:rPr>
                      <w:t>企業の資格要件確認書</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35040" behindDoc="1" locked="0" layoutInCell="1" hidden="0" allowOverlap="1" wp14:anchorId="5F638E5F" wp14:editId="0959CD53">
              <wp:simplePos x="0" y="0"/>
              <wp:positionH relativeFrom="page">
                <wp:posOffset>887730</wp:posOffset>
              </wp:positionH>
              <wp:positionV relativeFrom="page">
                <wp:posOffset>935990</wp:posOffset>
              </wp:positionV>
              <wp:extent cx="2821940" cy="152400"/>
              <wp:effectExtent l="0" t="0" r="635" b="635"/>
              <wp:wrapNone/>
              <wp:docPr id="13" name="Textbox 472"/>
              <wp:cNvGraphicFramePr/>
              <a:graphic xmlns:a="http://schemas.openxmlformats.org/drawingml/2006/main">
                <a:graphicData uri="http://schemas.microsoft.com/office/word/2010/wordprocessingShape">
                  <wps:wsp>
                    <wps:cNvSpPr txBox="1"/>
                    <wps:spPr>
                      <a:xfrm>
                        <a:off x="0" y="0"/>
                        <a:ext cx="282194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w:t>
                          </w:r>
                          <w:r>
                            <w:rPr>
                              <w:rFonts w:ascii="ＭＳ ゴシック" w:eastAsia="ＭＳ ゴシック" w:hAnsi="ＭＳ ゴシック"/>
                              <w:sz w:val="20"/>
                            </w:rPr>
                            <w:t>6</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その他企業の資格要件確認書</w:t>
                          </w:r>
                        </w:p>
                      </w:txbxContent>
                    </wps:txbx>
                    <wps:bodyPr vertOverflow="overflow" horzOverflow="overflow" wrap="square" lIns="0" tIns="0" rIns="0" bIns="0" rtlCol="0"/>
                  </wps:wsp>
                </a:graphicData>
              </a:graphic>
            </wp:anchor>
          </w:drawing>
        </mc:Choice>
        <mc:Fallback>
          <w:pict>
            <v:shapetype w14:anchorId="5F638E5F" id="_x0000_t202" coordsize="21600,21600" o:spt="202" path="m,l,21600r21600,l21600,xe">
              <v:stroke joinstyle="miter"/>
              <v:path gradientshapeok="t" o:connecttype="rect"/>
            </v:shapetype>
            <v:shape id="_x0000_s1069" type="#_x0000_t202" style="position:absolute;margin-left:69.9pt;margin-top:73.7pt;width:222.2pt;height:1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3-</w:t>
                    </w:r>
                    <w:r>
                      <w:rPr>
                        <w:rFonts w:ascii="ＭＳ ゴシック" w:eastAsia="ＭＳ ゴシック" w:hAnsi="ＭＳ ゴシック"/>
                        <w:sz w:val="20"/>
                      </w:rPr>
                      <w:t>6</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その他企業の資格要件確認書</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99200" behindDoc="1" locked="0" layoutInCell="1" hidden="0" allowOverlap="1" wp14:anchorId="4D2FE484" wp14:editId="415E68C1">
              <wp:simplePos x="0" y="0"/>
              <wp:positionH relativeFrom="page">
                <wp:posOffset>887730</wp:posOffset>
              </wp:positionH>
              <wp:positionV relativeFrom="page">
                <wp:posOffset>935990</wp:posOffset>
              </wp:positionV>
              <wp:extent cx="2435225" cy="152400"/>
              <wp:effectExtent l="0" t="0" r="635" b="635"/>
              <wp:wrapNone/>
              <wp:docPr id="2169" name="Textbox 479"/>
              <wp:cNvGraphicFramePr/>
              <a:graphic xmlns:a="http://schemas.openxmlformats.org/drawingml/2006/main">
                <a:graphicData uri="http://schemas.microsoft.com/office/word/2010/wordprocessingShape">
                  <wps:wsp>
                    <wps:cNvSpPr txBox="1"/>
                    <wps:spPr>
                      <a:xfrm>
                        <a:off x="0" y="0"/>
                        <a:ext cx="2435225"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3-7</w:t>
                          </w:r>
                          <w:r>
                            <w:rPr>
                              <w:rFonts w:ascii="ＭＳ ゴシック" w:eastAsia="ＭＳ ゴシック" w:hAnsi="ＭＳ ゴシック" w:hint="eastAsia"/>
                              <w:spacing w:val="61"/>
                              <w:w w:val="150"/>
                              <w:sz w:val="20"/>
                            </w:rPr>
                            <w:t xml:space="preserve"> </w:t>
                          </w:r>
                          <w:r>
                            <w:rPr>
                              <w:rFonts w:ascii="ＭＳ ゴシック" w:eastAsia="ＭＳ ゴシック" w:hAnsi="ＭＳ ゴシック" w:hint="eastAsia"/>
                              <w:spacing w:val="-1"/>
                              <w:sz w:val="20"/>
                            </w:rPr>
                            <w:t>資格審査の付属資料提出確認書</w:t>
                          </w:r>
                        </w:p>
                      </w:txbxContent>
                    </wps:txbx>
                    <wps:bodyPr vertOverflow="overflow" horzOverflow="overflow" wrap="square" lIns="0" tIns="0" rIns="0" bIns="0" rtlCol="0"/>
                  </wps:wsp>
                </a:graphicData>
              </a:graphic>
            </wp:anchor>
          </w:drawing>
        </mc:Choice>
        <mc:Fallback>
          <w:pict>
            <v:shapetype w14:anchorId="4D2FE484" id="_x0000_t202" coordsize="21600,21600" o:spt="202" path="m,l,21600r21600,l21600,xe">
              <v:stroke joinstyle="miter"/>
              <v:path gradientshapeok="t" o:connecttype="rect"/>
            </v:shapetype>
            <v:shape id="Textbox 479" o:spid="_x0000_s1070" type="#_x0000_t202" style="position:absolute;margin-left:69.9pt;margin-top:73.7pt;width:191.75pt;height:1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3-7</w:t>
                    </w:r>
                    <w:r>
                      <w:rPr>
                        <w:rFonts w:ascii="ＭＳ ゴシック" w:eastAsia="ＭＳ ゴシック" w:hAnsi="ＭＳ ゴシック" w:hint="eastAsia"/>
                        <w:spacing w:val="61"/>
                        <w:w w:val="150"/>
                        <w:sz w:val="20"/>
                      </w:rPr>
                      <w:t xml:space="preserve"> </w:t>
                    </w:r>
                    <w:r>
                      <w:rPr>
                        <w:rFonts w:ascii="ＭＳ ゴシック" w:eastAsia="ＭＳ ゴシック" w:hAnsi="ＭＳ ゴシック" w:hint="eastAsia"/>
                        <w:spacing w:val="-1"/>
                        <w:sz w:val="20"/>
                      </w:rPr>
                      <w:t>資格審査の付属資料提出確認書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59" behindDoc="1" locked="0" layoutInCell="1" hidden="0" allowOverlap="1">
              <wp:simplePos x="0" y="0"/>
              <wp:positionH relativeFrom="page">
                <wp:posOffset>800099</wp:posOffset>
              </wp:positionH>
              <wp:positionV relativeFrom="topMargin">
                <wp:align>bottom</wp:align>
              </wp:positionV>
              <wp:extent cx="5038725" cy="123825"/>
              <wp:effectExtent l="0" t="0" r="0" b="0"/>
              <wp:wrapNone/>
              <wp:docPr id="2106"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3-12</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辞退届</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05" o:spid="_x0000_s1074" type="#_x0000_t202" style="position:absolute;margin-left:63pt;margin-top:0;width:396.75pt;height:9.75pt;z-index:-503316421;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" filled="f" stroked="f">
              <v:textbox inset="0,0,0,0">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3-12</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辞退届</w:t>
                    </w:r>
                  </w:p>
                </w:txbxContent>
              </v:textbox>
              <w10:wrap anchorx="page"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28896" behindDoc="1" locked="0" layoutInCell="1" hidden="0" allowOverlap="1" wp14:anchorId="3A1E7848" wp14:editId="3DF945BD">
              <wp:simplePos x="0" y="0"/>
              <wp:positionH relativeFrom="page">
                <wp:posOffset>800099</wp:posOffset>
              </wp:positionH>
              <wp:positionV relativeFrom="topMargin">
                <wp:align>bottom</wp:align>
              </wp:positionV>
              <wp:extent cx="5038725" cy="123825"/>
              <wp:effectExtent l="0" t="0" r="0" b="0"/>
              <wp:wrapNone/>
              <wp:docPr id="10"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w:t>
                          </w:r>
                          <w:r>
                            <w:rPr>
                              <w:rFonts w:ascii="ＭＳ ゴシック" w:eastAsia="ＭＳ ゴシック" w:hAnsi="ＭＳ ゴシック" w:hint="eastAsia"/>
                              <w:sz w:val="20"/>
                            </w:rPr>
                            <w:t>1</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提案書類</w:t>
                          </w:r>
                          <w:r>
                            <w:rPr>
                              <w:rFonts w:ascii="ＭＳ ゴシック" w:eastAsia="ＭＳ ゴシック" w:hAnsi="ＭＳ ゴシック"/>
                              <w:sz w:val="20"/>
                            </w:rPr>
                            <w:t>等提出</w:t>
                          </w:r>
                          <w:r>
                            <w:rPr>
                              <w:rFonts w:ascii="ＭＳ ゴシック" w:eastAsia="ＭＳ ゴシック" w:hAnsi="ＭＳ ゴシック" w:hint="eastAsia"/>
                              <w:sz w:val="20"/>
                            </w:rPr>
                            <w:t>届</w:t>
                          </w:r>
                          <w:r>
                            <w:rPr>
                              <w:rFonts w:ascii="ＭＳ ゴシック" w:eastAsia="ＭＳ ゴシック" w:hAnsi="ＭＳ ゴシック"/>
                              <w:sz w:val="20"/>
                            </w:rPr>
                            <w:t>及び要求水準に関する誓約書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E7848" id="_x0000_t202" coordsize="21600,21600" o:spt="202" path="m,l,21600r21600,l21600,xe">
              <v:stroke joinstyle="miter"/>
              <v:path gradientshapeok="t" o:connecttype="rect"/>
            </v:shapetype>
            <v:shape id="_x0000_s1076" type="#_x0000_t202" style="position:absolute;margin-left:63pt;margin-top:0;width:396.75pt;height:9.75pt;z-index:-251587584;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" filled="f" stroked="f">
              <v:textbox inset="0,0,0,0">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w:t>
                    </w:r>
                    <w:r>
                      <w:rPr>
                        <w:rFonts w:ascii="ＭＳ ゴシック" w:eastAsia="ＭＳ ゴシック" w:hAnsi="ＭＳ ゴシック" w:hint="eastAsia"/>
                        <w:sz w:val="20"/>
                      </w:rPr>
                      <w:t>1</w:t>
                    </w:r>
                    <w:r w:rsidRPr="00EA41A0">
                      <w:rPr>
                        <w:rFonts w:ascii="ＭＳ ゴシック" w:eastAsia="ＭＳ ゴシック" w:hAnsi="ＭＳ ゴシック"/>
                        <w:sz w:val="20"/>
                      </w:rPr>
                      <w:t xml:space="preserve">　</w:t>
                    </w:r>
                    <w:r>
                      <w:rPr>
                        <w:rFonts w:ascii="ＭＳ ゴシック" w:eastAsia="ＭＳ ゴシック" w:hAnsi="ＭＳ ゴシック" w:hint="eastAsia"/>
                        <w:sz w:val="20"/>
                      </w:rPr>
                      <w:t>提案書類</w:t>
                    </w:r>
                    <w:r>
                      <w:rPr>
                        <w:rFonts w:ascii="ＭＳ ゴシック" w:eastAsia="ＭＳ ゴシック" w:hAnsi="ＭＳ ゴシック"/>
                        <w:sz w:val="20"/>
                      </w:rPr>
                      <w:t>等提出</w:t>
                    </w:r>
                    <w:r>
                      <w:rPr>
                        <w:rFonts w:ascii="ＭＳ ゴシック" w:eastAsia="ＭＳ ゴシック" w:hAnsi="ＭＳ ゴシック" w:hint="eastAsia"/>
                        <w:sz w:val="20"/>
                      </w:rPr>
                      <w:t>届</w:t>
                    </w:r>
                    <w:r>
                      <w:rPr>
                        <w:rFonts w:ascii="ＭＳ ゴシック" w:eastAsia="ＭＳ ゴシック" w:hAnsi="ＭＳ ゴシック"/>
                        <w:sz w:val="20"/>
                      </w:rPr>
                      <w:t>及び要求水準に関する誓約書</w:t>
                    </w:r>
                  </w:p>
                </w:txbxContent>
              </v:textbox>
              <w10:wrap anchorx="page"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39136" behindDoc="1" locked="0" layoutInCell="1" hidden="0" allowOverlap="1" wp14:anchorId="69657597" wp14:editId="745D0090">
              <wp:simplePos x="0" y="0"/>
              <wp:positionH relativeFrom="page">
                <wp:posOffset>800099</wp:posOffset>
              </wp:positionH>
              <wp:positionV relativeFrom="topMargin">
                <wp:align>bottom</wp:align>
              </wp:positionV>
              <wp:extent cx="5038725" cy="123825"/>
              <wp:effectExtent l="0" t="0" r="0" b="0"/>
              <wp:wrapNone/>
              <wp:docPr id="15" name="Textbox 505"/>
              <wp:cNvGraphicFramePr/>
              <a:graphic xmlns:a="http://schemas.openxmlformats.org/drawingml/2006/main">
                <a:graphicData uri="http://schemas.microsoft.com/office/word/2010/wordprocessingShape">
                  <wps:wsp>
                    <wps:cNvSpPr txBox="1"/>
                    <wps:spPr>
                      <a:xfrm>
                        <a:off x="0" y="0"/>
                        <a:ext cx="5038725" cy="123825"/>
                      </a:xfrm>
                      <a:prstGeom prst="rect">
                        <a:avLst/>
                      </a:prstGeom>
                    </wps:spPr>
                    <wps:txbx>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4-2</w:t>
                          </w:r>
                          <w:r w:rsidRPr="00EA41A0">
                            <w:rPr>
                              <w:rFonts w:ascii="ＭＳ ゴシック" w:eastAsia="ＭＳ ゴシック" w:hAnsi="ＭＳ ゴシック"/>
                              <w:sz w:val="20"/>
                            </w:rPr>
                            <w:t xml:space="preserve">　</w:t>
                          </w:r>
                          <w:r w:rsidRPr="00700394">
                            <w:rPr>
                              <w:rFonts w:ascii="ＭＳ ゴシック" w:eastAsia="ＭＳ ゴシック" w:hAnsi="ＭＳ ゴシック" w:hint="eastAsia"/>
                              <w:sz w:val="20"/>
                            </w:rPr>
                            <w:t>提</w:t>
                          </w:r>
                          <w:r w:rsidRPr="00700394">
                            <w:rPr>
                              <w:rFonts w:ascii="ＭＳ ゴシック" w:eastAsia="ＭＳ ゴシック" w:hAnsi="ＭＳ ゴシック"/>
                              <w:sz w:val="20"/>
                            </w:rPr>
                            <w:t>案価格見積</w:t>
                          </w:r>
                          <w:r>
                            <w:rPr>
                              <w:rFonts w:ascii="ＭＳ ゴシック" w:eastAsia="ＭＳ ゴシック" w:hAnsi="ＭＳ ゴシック"/>
                              <w:sz w:val="20"/>
                            </w:rPr>
                            <w:t>書</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657597" id="_x0000_t202" coordsize="21600,21600" o:spt="202" path="m,l,21600r21600,l21600,xe">
              <v:stroke joinstyle="miter"/>
              <v:path gradientshapeok="t" o:connecttype="rect"/>
            </v:shapetype>
            <v:shape id="_x0000_s1077" type="#_x0000_t202" style="position:absolute;margin-left:63pt;margin-top:0;width:396.75pt;height:9.75pt;z-index:-251577344;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" filled="f" stroked="f">
              <v:textbox inset="0,0,0,0">
                <w:txbxContent>
                  <w:p w:rsidR="005E0C58" w:rsidRPr="00EA41A0" w:rsidRDefault="005E0C58">
                    <w:pPr>
                      <w:spacing w:line="239" w:lineRule="exact"/>
                      <w:ind w:left="20"/>
                      <w:rPr>
                        <w:rFonts w:ascii="ＭＳ ゴシック" w:eastAsia="ＭＳ ゴシック" w:hAnsi="ＭＳ ゴシック"/>
                        <w:sz w:val="20"/>
                      </w:rPr>
                    </w:pPr>
                    <w:r w:rsidRPr="00EA41A0">
                      <w:rPr>
                        <w:rFonts w:ascii="ＭＳ ゴシック" w:eastAsia="ＭＳ ゴシック" w:hAnsi="ＭＳ ゴシック" w:hint="eastAsia"/>
                        <w:sz w:val="20"/>
                      </w:rPr>
                      <w:t>様式</w:t>
                    </w:r>
                    <w:r>
                      <w:rPr>
                        <w:rFonts w:ascii="ＭＳ ゴシック" w:eastAsia="ＭＳ ゴシック" w:hAnsi="ＭＳ ゴシック"/>
                        <w:sz w:val="20"/>
                      </w:rPr>
                      <w:t>4-2</w:t>
                    </w:r>
                    <w:r w:rsidRPr="00EA41A0">
                      <w:rPr>
                        <w:rFonts w:ascii="ＭＳ ゴシック" w:eastAsia="ＭＳ ゴシック" w:hAnsi="ＭＳ ゴシック"/>
                        <w:sz w:val="20"/>
                      </w:rPr>
                      <w:t xml:space="preserve">　</w:t>
                    </w:r>
                    <w:r w:rsidRPr="00700394">
                      <w:rPr>
                        <w:rFonts w:ascii="ＭＳ ゴシック" w:eastAsia="ＭＳ ゴシック" w:hAnsi="ＭＳ ゴシック" w:hint="eastAsia"/>
                        <w:sz w:val="20"/>
                      </w:rPr>
                      <w:t>提</w:t>
                    </w:r>
                    <w:r w:rsidRPr="00700394">
                      <w:rPr>
                        <w:rFonts w:ascii="ＭＳ ゴシック" w:eastAsia="ＭＳ ゴシック" w:hAnsi="ＭＳ ゴシック"/>
                        <w:sz w:val="20"/>
                      </w:rPr>
                      <w:t>案価格見積</w:t>
                    </w:r>
                    <w:r>
                      <w:rPr>
                        <w:rFonts w:ascii="ＭＳ ゴシック" w:eastAsia="ＭＳ ゴシック" w:hAnsi="ＭＳ ゴシック"/>
                        <w:sz w:val="20"/>
                      </w:rPr>
                      <w:t>書</w:t>
                    </w:r>
                  </w:p>
                </w:txbxContent>
              </v:textbox>
              <w10:wrap anchorx="page"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4560" behindDoc="1" locked="0" layoutInCell="1" hidden="0" allowOverlap="1" wp14:anchorId="15FF15F1" wp14:editId="75F9879A">
              <wp:simplePos x="0" y="0"/>
              <wp:positionH relativeFrom="page">
                <wp:posOffset>887730</wp:posOffset>
              </wp:positionH>
              <wp:positionV relativeFrom="page">
                <wp:posOffset>940435</wp:posOffset>
              </wp:positionV>
              <wp:extent cx="3451860" cy="152400"/>
              <wp:effectExtent l="0" t="0" r="635" b="635"/>
              <wp:wrapNone/>
              <wp:docPr id="2075" name="Textbox 463"/>
              <wp:cNvGraphicFramePr/>
              <a:graphic xmlns:a="http://schemas.openxmlformats.org/drawingml/2006/main">
                <a:graphicData uri="http://schemas.microsoft.com/office/word/2010/wordprocessingShape">
                  <wps:wsp>
                    <wps:cNvSpPr txBox="1"/>
                    <wps:spPr>
                      <a:xfrm>
                        <a:off x="0" y="0"/>
                        <a:ext cx="345186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4-3</w:t>
                          </w:r>
                          <w:r>
                            <w:rPr>
                              <w:rFonts w:ascii="ＭＳ ゴシック" w:eastAsia="ＭＳ ゴシック" w:hAnsi="ＭＳ ゴシック" w:hint="eastAsia"/>
                              <w:spacing w:val="53"/>
                              <w:w w:val="150"/>
                              <w:sz w:val="20"/>
                            </w:rPr>
                            <w:t xml:space="preserve"> </w:t>
                          </w:r>
                          <w:r>
                            <w:rPr>
                              <w:rFonts w:ascii="ＭＳ ゴシック" w:eastAsia="ＭＳ ゴシック" w:hAnsi="ＭＳ ゴシック" w:hint="eastAsia"/>
                              <w:spacing w:val="-1"/>
                              <w:sz w:val="20"/>
                            </w:rPr>
                            <w:t>構成員の実績確認書</w:t>
                          </w:r>
                        </w:p>
                      </w:txbxContent>
                    </wps:txbx>
                    <wps:bodyPr vertOverflow="overflow" horzOverflow="overflow" wrap="square" lIns="0" tIns="0" rIns="0" bIns="0" rtlCol="0"/>
                  </wps:wsp>
                </a:graphicData>
              </a:graphic>
            </wp:anchor>
          </w:drawing>
        </mc:Choice>
        <mc:Fallback>
          <w:pict>
            <v:shapetype w14:anchorId="15FF15F1" id="_x0000_t202" coordsize="21600,21600" o:spt="202" path="m,l,21600r21600,l21600,xe">
              <v:stroke joinstyle="miter"/>
              <v:path gradientshapeok="t" o:connecttype="rect"/>
            </v:shapetype>
            <v:shape id="Textbox 463" o:spid="_x0000_s1078" type="#_x0000_t202" style="position:absolute;margin-left:69.9pt;margin-top:74.05pt;width:271.8pt;height:1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4-3</w:t>
                    </w:r>
                    <w:r>
                      <w:rPr>
                        <w:rFonts w:ascii="ＭＳ ゴシック" w:eastAsia="ＭＳ ゴシック" w:hAnsi="ＭＳ ゴシック" w:hint="eastAsia"/>
                        <w:spacing w:val="53"/>
                        <w:w w:val="150"/>
                        <w:sz w:val="20"/>
                      </w:rPr>
                      <w:t xml:space="preserve"> </w:t>
                    </w:r>
                    <w:r>
                      <w:rPr>
                        <w:rFonts w:ascii="ＭＳ ゴシック" w:eastAsia="ＭＳ ゴシック" w:hAnsi="ＭＳ ゴシック" w:hint="eastAsia"/>
                        <w:spacing w:val="-1"/>
                        <w:sz w:val="20"/>
                      </w:rPr>
                      <w:t>構成員の実績確認書</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8"/>
    </w:pPr>
    <w:r w:rsidRPr="005A45CF">
      <w:rPr>
        <w:rFonts w:hint="eastAsia"/>
      </w:rPr>
      <w:t>様式</w:t>
    </w:r>
    <w:r w:rsidRPr="005A45CF">
      <w:t xml:space="preserve"> 4-3 構成員の実績確認書</w:t>
    </w:r>
  </w:p>
  <w:p w:rsidR="005E0C58" w:rsidRDefault="005E0C58">
    <w:pPr>
      <w:pStyle w:val="a3"/>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17632" behindDoc="1" locked="0" layoutInCell="1" hidden="0" allowOverlap="1" wp14:anchorId="2FAF4D84" wp14:editId="733D9445">
              <wp:simplePos x="0" y="0"/>
              <wp:positionH relativeFrom="page">
                <wp:posOffset>887730</wp:posOffset>
              </wp:positionH>
              <wp:positionV relativeFrom="page">
                <wp:posOffset>935990</wp:posOffset>
              </wp:positionV>
              <wp:extent cx="2692400" cy="152400"/>
              <wp:effectExtent l="0" t="0" r="635" b="635"/>
              <wp:wrapNone/>
              <wp:docPr id="2082" name="Textbox 470"/>
              <wp:cNvGraphicFramePr/>
              <a:graphic xmlns:a="http://schemas.openxmlformats.org/drawingml/2006/main">
                <a:graphicData uri="http://schemas.microsoft.com/office/word/2010/wordprocessingShape">
                  <wps:wsp>
                    <wps:cNvSpPr txBox="1"/>
                    <wps:spPr>
                      <a:xfrm>
                        <a:off x="0" y="0"/>
                        <a:ext cx="269240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sidRPr="005A45CF">
                            <w:rPr>
                              <w:rFonts w:ascii="ＭＳ ゴシック" w:eastAsia="ＭＳ ゴシック" w:hAnsi="ＭＳ ゴシック" w:hint="eastAsia"/>
                              <w:sz w:val="20"/>
                            </w:rPr>
                            <w:t>様式</w:t>
                          </w:r>
                          <w:r w:rsidRPr="005A45CF">
                            <w:rPr>
                              <w:rFonts w:ascii="ＭＳ ゴシック" w:eastAsia="ＭＳ ゴシック" w:hAnsi="ＭＳ ゴシック"/>
                              <w:sz w:val="20"/>
                            </w:rPr>
                            <w:t xml:space="preserve"> 4-3 構成員の実績確認書</w:t>
                          </w:r>
                        </w:p>
                      </w:txbxContent>
                    </wps:txbx>
                    <wps:bodyPr vertOverflow="overflow" horzOverflow="overflow" wrap="square" lIns="0" tIns="0" rIns="0" bIns="0" rtlCol="0"/>
                  </wps:wsp>
                </a:graphicData>
              </a:graphic>
            </wp:anchor>
          </w:drawing>
        </mc:Choice>
        <mc:Fallback>
          <w:pict>
            <v:shapetype w14:anchorId="2FAF4D84" id="_x0000_t202" coordsize="21600,21600" o:spt="202" path="m,l,21600r21600,l21600,xe">
              <v:stroke joinstyle="miter"/>
              <v:path gradientshapeok="t" o:connecttype="rect"/>
            </v:shapetype>
            <v:shape id="_x0000_s1081" type="#_x0000_t202" style="position:absolute;margin-left:69.9pt;margin-top:73.7pt;width:212pt;height:1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" filled="f" stroked="f">
              <v:textbox inset="0,0,0,0">
                <w:txbxContent>
                  <w:p w:rsidR="005E0C58" w:rsidRDefault="005E0C58">
                    <w:pPr>
                      <w:spacing w:line="239" w:lineRule="exact"/>
                      <w:ind w:left="20"/>
                      <w:rPr>
                        <w:rFonts w:ascii="ＭＳ ゴシック" w:eastAsia="ＭＳ ゴシック" w:hAnsi="ＭＳ ゴシック"/>
                        <w:sz w:val="20"/>
                      </w:rPr>
                    </w:pPr>
                    <w:r w:rsidRPr="005A45CF">
                      <w:rPr>
                        <w:rFonts w:ascii="ＭＳ ゴシック" w:eastAsia="ＭＳ ゴシック" w:hAnsi="ＭＳ ゴシック" w:hint="eastAsia"/>
                        <w:sz w:val="20"/>
                      </w:rPr>
                      <w:t>様式</w:t>
                    </w:r>
                    <w:r w:rsidRPr="005A45CF">
                      <w:rPr>
                        <w:rFonts w:ascii="ＭＳ ゴシック" w:eastAsia="ＭＳ ゴシック" w:hAnsi="ＭＳ ゴシック"/>
                        <w:sz w:val="20"/>
                      </w:rPr>
                      <w:t xml:space="preserve"> 4-3 構成員の実績確認書</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23776" behindDoc="1" locked="0" layoutInCell="1" hidden="0" allowOverlap="1" wp14:anchorId="5184A9DE" wp14:editId="69758881">
              <wp:simplePos x="0" y="0"/>
              <wp:positionH relativeFrom="page">
                <wp:posOffset>887730</wp:posOffset>
              </wp:positionH>
              <wp:positionV relativeFrom="page">
                <wp:posOffset>935990</wp:posOffset>
              </wp:positionV>
              <wp:extent cx="2435225" cy="152400"/>
              <wp:effectExtent l="0" t="0" r="635" b="635"/>
              <wp:wrapNone/>
              <wp:docPr id="2089" name="Textbox 479"/>
              <wp:cNvGraphicFramePr/>
              <a:graphic xmlns:a="http://schemas.openxmlformats.org/drawingml/2006/main">
                <a:graphicData uri="http://schemas.microsoft.com/office/word/2010/wordprocessingShape">
                  <wps:wsp>
                    <wps:cNvSpPr txBox="1"/>
                    <wps:spPr>
                      <a:xfrm>
                        <a:off x="0" y="0"/>
                        <a:ext cx="2435225" cy="152400"/>
                      </a:xfrm>
                      <a:prstGeom prst="rect">
                        <a:avLst/>
                      </a:prstGeom>
                    </wps:spPr>
                    <wps:txbx>
                      <w:txbxContent>
                        <w:p w:rsidR="005E0C58" w:rsidRPr="00145A90"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sz w:val="20"/>
                            </w:rPr>
                            <w:t>4</w:t>
                          </w:r>
                          <w:r>
                            <w:rPr>
                              <w:rFonts w:ascii="ＭＳ ゴシック" w:eastAsia="ＭＳ ゴシック" w:hAnsi="ＭＳ ゴシック" w:hint="eastAsia"/>
                              <w:sz w:val="20"/>
                            </w:rPr>
                            <w:t>-</w:t>
                          </w:r>
                          <w:r>
                            <w:rPr>
                              <w:rFonts w:ascii="ＭＳ ゴシック" w:eastAsia="ＭＳ ゴシック" w:hAnsi="ＭＳ ゴシック"/>
                              <w:sz w:val="20"/>
                            </w:rPr>
                            <w:t>4</w:t>
                          </w:r>
                          <w:r>
                            <w:rPr>
                              <w:rFonts w:ascii="ＭＳ ゴシック" w:eastAsia="ＭＳ ゴシック" w:hAnsi="ＭＳ ゴシック" w:hint="eastAsia"/>
                              <w:spacing w:val="61"/>
                              <w:w w:val="150"/>
                              <w:sz w:val="20"/>
                            </w:rPr>
                            <w:t xml:space="preserve"> </w:t>
                          </w:r>
                          <w:r w:rsidRPr="00145A90">
                            <w:rPr>
                              <w:rFonts w:ascii="ＭＳ ゴシック" w:eastAsia="ＭＳ ゴシック" w:hAnsi="ＭＳ ゴシック" w:hint="eastAsia"/>
                              <w:sz w:val="20"/>
                            </w:rPr>
                            <w:t>実績の付属資料提出確認書</w:t>
                          </w:r>
                        </w:p>
                      </w:txbxContent>
                    </wps:txbx>
                    <wps:bodyPr vertOverflow="overflow" horzOverflow="overflow" wrap="square" lIns="0" tIns="0" rIns="0" bIns="0" rtlCol="0"/>
                  </wps:wsp>
                </a:graphicData>
              </a:graphic>
            </wp:anchor>
          </w:drawing>
        </mc:Choice>
        <mc:Fallback>
          <w:pict>
            <v:shapetype w14:anchorId="5184A9DE" id="_x0000_t202" coordsize="21600,21600" o:spt="202" path="m,l,21600r21600,l21600,xe">
              <v:stroke joinstyle="miter"/>
              <v:path gradientshapeok="t" o:connecttype="rect"/>
            </v:shapetype>
            <v:shape id="_x0000_s1083" type="#_x0000_t202" style="position:absolute;margin-left:69.9pt;margin-top:73.7pt;width:191.75pt;height:1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" filled="f" stroked="f">
              <v:textbox inset="0,0,0,0">
                <w:txbxContent>
                  <w:p w:rsidR="005E0C58" w:rsidRPr="00145A90"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sz w:val="20"/>
                      </w:rPr>
                      <w:t>4</w:t>
                    </w:r>
                    <w:r>
                      <w:rPr>
                        <w:rFonts w:ascii="ＭＳ ゴシック" w:eastAsia="ＭＳ ゴシック" w:hAnsi="ＭＳ ゴシック" w:hint="eastAsia"/>
                        <w:sz w:val="20"/>
                      </w:rPr>
                      <w:t>-</w:t>
                    </w:r>
                    <w:r>
                      <w:rPr>
                        <w:rFonts w:ascii="ＭＳ ゴシック" w:eastAsia="ＭＳ ゴシック" w:hAnsi="ＭＳ ゴシック"/>
                        <w:sz w:val="20"/>
                      </w:rPr>
                      <w:t>4</w:t>
                    </w:r>
                    <w:r>
                      <w:rPr>
                        <w:rFonts w:ascii="ＭＳ ゴシック" w:eastAsia="ＭＳ ゴシック" w:hAnsi="ＭＳ ゴシック" w:hint="eastAsia"/>
                        <w:spacing w:val="61"/>
                        <w:w w:val="150"/>
                        <w:sz w:val="20"/>
                      </w:rPr>
                      <w:t xml:space="preserve"> </w:t>
                    </w:r>
                    <w:r w:rsidRPr="00145A90">
                      <w:rPr>
                        <w:rFonts w:ascii="ＭＳ ゴシック" w:eastAsia="ＭＳ ゴシック" w:hAnsi="ＭＳ ゴシック" w:hint="eastAsia"/>
                        <w:sz w:val="20"/>
                      </w:rPr>
                      <w:t>実績の付属資料提出確認書</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1" behindDoc="1" locked="0" layoutInCell="1" hidden="0" allowOverlap="1">
              <wp:simplePos x="0" y="0"/>
              <wp:positionH relativeFrom="page">
                <wp:posOffset>887730</wp:posOffset>
              </wp:positionH>
              <wp:positionV relativeFrom="page">
                <wp:posOffset>935990</wp:posOffset>
              </wp:positionV>
              <wp:extent cx="1534160" cy="152400"/>
              <wp:effectExtent l="0" t="0" r="635" b="635"/>
              <wp:wrapNone/>
              <wp:docPr id="2108" name="Textbox 507"/>
              <wp:cNvGraphicFramePr/>
              <a:graphic xmlns:a="http://schemas.openxmlformats.org/drawingml/2006/main">
                <a:graphicData uri="http://schemas.microsoft.com/office/word/2010/wordprocessingShape">
                  <wps:wsp>
                    <wps:cNvSpPr txBox="1"/>
                    <wps:spPr>
                      <a:xfrm>
                        <a:off x="0" y="0"/>
                        <a:ext cx="153416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4-</w:t>
                          </w:r>
                          <w:r>
                            <w:rPr>
                              <w:rFonts w:ascii="ＭＳ ゴシック" w:eastAsia="ＭＳ ゴシック" w:hAnsi="ＭＳ ゴシック"/>
                              <w:sz w:val="20"/>
                            </w:rPr>
                            <w:t>5</w:t>
                          </w:r>
                          <w:r>
                            <w:rPr>
                              <w:rFonts w:ascii="ＭＳ ゴシック" w:eastAsia="ＭＳ ゴシック" w:hAnsi="ＭＳ ゴシック" w:hint="eastAsia"/>
                              <w:spacing w:val="56"/>
                              <w:w w:val="150"/>
                              <w:sz w:val="20"/>
                            </w:rPr>
                            <w:t xml:space="preserve"> </w:t>
                          </w:r>
                          <w:r>
                            <w:rPr>
                              <w:rFonts w:ascii="ＭＳ ゴシック" w:eastAsia="ＭＳ ゴシック" w:hAnsi="ＭＳ ゴシック" w:hint="eastAsia"/>
                              <w:spacing w:val="-2"/>
                              <w:sz w:val="20"/>
                            </w:rPr>
                            <w:t>提案書類確認書</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7" o:spid="_x0000_s1086" type="#_x0000_t202" style="position:absolute;margin-left:69.9pt;margin-top:73.7pt;width:120.8pt;height:12pt;z-index:-5033164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5"/>
                        <w:sz w:val="20"/>
                      </w:rPr>
                      <w:t xml:space="preserve">様式 </w:t>
                    </w:r>
                    <w:r>
                      <w:rPr>
                        <w:rFonts w:ascii="ＭＳ ゴシック" w:eastAsia="ＭＳ ゴシック" w:hAnsi="ＭＳ ゴシック" w:hint="eastAsia"/>
                        <w:sz w:val="20"/>
                      </w:rPr>
                      <w:t>4-</w:t>
                    </w:r>
                    <w:r>
                      <w:rPr>
                        <w:rFonts w:ascii="ＭＳ ゴシック" w:eastAsia="ＭＳ ゴシック" w:hAnsi="ＭＳ ゴシック"/>
                        <w:sz w:val="20"/>
                      </w:rPr>
                      <w:t>5</w:t>
                    </w:r>
                    <w:r>
                      <w:rPr>
                        <w:rFonts w:ascii="ＭＳ ゴシック" w:eastAsia="ＭＳ ゴシック" w:hAnsi="ＭＳ ゴシック" w:hint="eastAsia"/>
                        <w:spacing w:val="56"/>
                        <w:w w:val="150"/>
                        <w:sz w:val="20"/>
                      </w:rPr>
                      <w:t xml:space="preserve"> </w:t>
                    </w:r>
                    <w:r>
                      <w:rPr>
                        <w:rFonts w:ascii="ＭＳ ゴシック" w:eastAsia="ＭＳ ゴシック" w:hAnsi="ＭＳ ゴシック" w:hint="eastAsia"/>
                        <w:spacing w:val="-2"/>
                        <w:sz w:val="20"/>
                      </w:rPr>
                      <w:t>提案書類確認書</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5" behindDoc="1" locked="0" layoutInCell="1" hidden="0" allowOverlap="1">
              <wp:simplePos x="0" y="0"/>
              <wp:positionH relativeFrom="page">
                <wp:posOffset>887730</wp:posOffset>
              </wp:positionH>
              <wp:positionV relativeFrom="page">
                <wp:posOffset>1158240</wp:posOffset>
              </wp:positionV>
              <wp:extent cx="665480" cy="152400"/>
              <wp:effectExtent l="0" t="0" r="635" b="635"/>
              <wp:wrapNone/>
              <wp:docPr id="2112" name="Textbox 511"/>
              <wp:cNvGraphicFramePr/>
              <a:graphic xmlns:a="http://schemas.openxmlformats.org/drawingml/2006/main">
                <a:graphicData uri="http://schemas.microsoft.com/office/word/2010/wordprocessingShape">
                  <wps:wsp>
                    <wps:cNvSpPr txBox="1"/>
                    <wps:spPr>
                      <a:xfrm>
                        <a:off x="0" y="0"/>
                        <a:ext cx="66548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提案書表紙</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1" o:spid="_x0000_s1088" type="#_x0000_t202" style="position:absolute;margin-left:69.9pt;margin-top:91.2pt;width:52.4pt;height:12pt;z-index:-5033164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提案書表紙</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59264" behindDoc="1" locked="0" layoutInCell="1" hidden="0" allowOverlap="1" wp14:anchorId="0DE6C234" wp14:editId="68B4FDAF">
              <wp:simplePos x="0" y="0"/>
              <wp:positionH relativeFrom="page">
                <wp:posOffset>933450</wp:posOffset>
              </wp:positionH>
              <wp:positionV relativeFrom="page">
                <wp:posOffset>952500</wp:posOffset>
              </wp:positionV>
              <wp:extent cx="3676650" cy="152400"/>
              <wp:effectExtent l="0" t="0" r="0" b="0"/>
              <wp:wrapNone/>
              <wp:docPr id="8" name="Textbox 518"/>
              <wp:cNvGraphicFramePr/>
              <a:graphic xmlns:a="http://schemas.openxmlformats.org/drawingml/2006/main">
                <a:graphicData uri="http://schemas.microsoft.com/office/word/2010/wordprocessingShape">
                  <wps:wsp>
                    <wps:cNvSpPr txBox="1"/>
                    <wps:spPr>
                      <a:xfrm>
                        <a:off x="0" y="0"/>
                        <a:ext cx="3676650" cy="152400"/>
                      </a:xfrm>
                      <a:prstGeom prst="rect">
                        <a:avLst/>
                      </a:prstGeom>
                    </wps:spPr>
                    <wps:txbx>
                      <w:txbxContent>
                        <w:p w:rsidR="005E0C58" w:rsidRPr="00716100" w:rsidRDefault="005E0C58">
                          <w:pPr>
                            <w:spacing w:line="239" w:lineRule="exact"/>
                            <w:ind w:left="20"/>
                            <w:rPr>
                              <w:rFonts w:asciiTheme="majorEastAsia" w:eastAsiaTheme="majorEastAsia" w:hAnsiTheme="majorEastAsia"/>
                              <w:sz w:val="20"/>
                            </w:rPr>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0DE6C234" id="_x0000_t202" coordsize="21600,21600" o:spt="202" path="m,l,21600r21600,l21600,xe">
              <v:stroke joinstyle="miter"/>
              <v:path gradientshapeok="t" o:connecttype="rect"/>
            </v:shapetype>
            <v:shape id="Textbox 518" o:spid="_x0000_s1090" type="#_x0000_t202" style="position:absolute;margin-left:73.5pt;margin-top:75pt;width:289.5pt;height:12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" filled="f" stroked="f">
              <v:textbox inset="0,0,0,0">
                <w:txbxContent>
                  <w:p w:rsidR="005E0C58" w:rsidRPr="00716100" w:rsidRDefault="005E0C58">
                    <w:pPr>
                      <w:spacing w:line="239" w:lineRule="exact"/>
                      <w:ind w:left="20"/>
                      <w:rPr>
                        <w:rFonts w:asciiTheme="majorEastAsia" w:eastAsiaTheme="majorEastAsia" w:hAnsiTheme="majorEastAsia"/>
                        <w:sz w:val="20"/>
                      </w:rPr>
                    </w:pP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37088" behindDoc="1" locked="0" layoutInCell="1" hidden="0" allowOverlap="1" wp14:anchorId="31E13EFB" wp14:editId="2939F708">
              <wp:simplePos x="0" y="0"/>
              <wp:positionH relativeFrom="page">
                <wp:posOffset>933450</wp:posOffset>
              </wp:positionH>
              <wp:positionV relativeFrom="page">
                <wp:posOffset>952500</wp:posOffset>
              </wp:positionV>
              <wp:extent cx="3676650" cy="152400"/>
              <wp:effectExtent l="0" t="0" r="0" b="0"/>
              <wp:wrapNone/>
              <wp:docPr id="14" name="Textbox 518"/>
              <wp:cNvGraphicFramePr/>
              <a:graphic xmlns:a="http://schemas.openxmlformats.org/drawingml/2006/main">
                <a:graphicData uri="http://schemas.microsoft.com/office/word/2010/wordprocessingShape">
                  <wps:wsp>
                    <wps:cNvSpPr txBox="1"/>
                    <wps:spPr>
                      <a:xfrm>
                        <a:off x="0" y="0"/>
                        <a:ext cx="3676650" cy="152400"/>
                      </a:xfrm>
                      <a:prstGeom prst="rect">
                        <a:avLst/>
                      </a:prstGeom>
                    </wps:spPr>
                    <wps:txbx>
                      <w:txbxContent>
                        <w:p w:rsidR="005E0C58" w:rsidRPr="00716100" w:rsidRDefault="005E0C58">
                          <w:pPr>
                            <w:spacing w:line="239" w:lineRule="exact"/>
                            <w:ind w:left="20"/>
                            <w:rPr>
                              <w:rFonts w:asciiTheme="majorEastAsia" w:eastAsiaTheme="majorEastAsia" w:hAnsiTheme="major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Pr>
                              <w:rFonts w:asciiTheme="majorEastAsia" w:eastAsiaTheme="majorEastAsia" w:hAnsiTheme="majorEastAsia" w:hint="eastAsia"/>
                              <w:spacing w:val="-1"/>
                              <w:sz w:val="20"/>
                            </w:rPr>
                            <w:t>に関する事項】</w:t>
                          </w: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31E13EFB" id="_x0000_t202" coordsize="21600,21600" o:spt="202" path="m,l,21600r21600,l21600,xe">
              <v:stroke joinstyle="miter"/>
              <v:path gradientshapeok="t" o:connecttype="rect"/>
            </v:shapetype>
            <v:shape id="_x0000_s1092" type="#_x0000_t202" style="position:absolute;margin-left:73.5pt;margin-top:75pt;width:289.5pt;height:12pt;z-index:-251579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" filled="f" stroked="f">
              <v:textbox inset="0,0,0,0">
                <w:txbxContent>
                  <w:p w:rsidR="005E0C58" w:rsidRPr="00716100" w:rsidRDefault="005E0C58">
                    <w:pPr>
                      <w:spacing w:line="239" w:lineRule="exact"/>
                      <w:ind w:left="20"/>
                      <w:rPr>
                        <w:rFonts w:asciiTheme="majorEastAsia" w:eastAsiaTheme="majorEastAsia" w:hAnsiTheme="majorEastAsia"/>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5-1【１</w:t>
                    </w:r>
                    <w:r>
                      <w:rPr>
                        <w:rFonts w:ascii="ＭＳ ゴシック" w:eastAsia="ＭＳ ゴシック" w:hAnsi="ＭＳ ゴシック" w:hint="eastAsia"/>
                        <w:spacing w:val="64"/>
                        <w:w w:val="150"/>
                        <w:sz w:val="20"/>
                      </w:rPr>
                      <w:t xml:space="preserve"> </w:t>
                    </w:r>
                    <w:r w:rsidRPr="00716100">
                      <w:rPr>
                        <w:rFonts w:asciiTheme="majorEastAsia" w:eastAsiaTheme="majorEastAsia" w:hAnsiTheme="majorEastAsia" w:hint="eastAsia"/>
                        <w:spacing w:val="-1"/>
                        <w:sz w:val="20"/>
                      </w:rPr>
                      <w:t>事業者の留意点</w:t>
                    </w:r>
                    <w:r w:rsidRPr="00716100">
                      <w:rPr>
                        <w:rFonts w:asciiTheme="majorEastAsia" w:eastAsiaTheme="majorEastAsia" w:hAnsiTheme="majorEastAsia"/>
                        <w:spacing w:val="-1"/>
                        <w:sz w:val="20"/>
                      </w:rPr>
                      <w:t>等</w:t>
                    </w:r>
                    <w:r>
                      <w:rPr>
                        <w:rFonts w:asciiTheme="majorEastAsia" w:eastAsiaTheme="majorEastAsia" w:hAnsiTheme="majorEastAsia" w:hint="eastAsia"/>
                        <w:spacing w:val="-1"/>
                        <w:sz w:val="20"/>
                      </w:rPr>
                      <w:t>に関する事項】</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7" behindDoc="1" locked="0" layoutInCell="1" hidden="0" allowOverlap="1">
              <wp:simplePos x="0" y="0"/>
              <wp:positionH relativeFrom="page">
                <wp:posOffset>890016</wp:posOffset>
              </wp:positionH>
              <wp:positionV relativeFrom="page">
                <wp:posOffset>1158240</wp:posOffset>
              </wp:positionV>
              <wp:extent cx="3224784" cy="152400"/>
              <wp:effectExtent l="0" t="0" r="0" b="0"/>
              <wp:wrapNone/>
              <wp:docPr id="2114" name="Textbox 516"/>
              <wp:cNvGraphicFramePr/>
              <a:graphic xmlns:a="http://schemas.openxmlformats.org/drawingml/2006/main">
                <a:graphicData uri="http://schemas.microsoft.com/office/word/2010/wordprocessingShape">
                  <wps:wsp>
                    <wps:cNvSpPr txBox="1"/>
                    <wps:spPr>
                      <a:xfrm>
                        <a:off x="0" y="0"/>
                        <a:ext cx="3224784" cy="152400"/>
                      </a:xfrm>
                      <a:prstGeom prst="rect">
                        <a:avLst/>
                      </a:prstGeom>
                    </wps:spPr>
                    <wps:txbx>
                      <w:txbxContent>
                        <w:p w:rsidR="005E0C58" w:rsidRDefault="005E0C58"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1</w:t>
                          </w:r>
                          <w:r w:rsidRPr="00D4059F">
                            <w:rPr>
                              <w:rFonts w:ascii="ＭＳ ゴシック" w:eastAsia="ＭＳ ゴシック" w:hAnsi="ＭＳ ゴシック" w:hint="eastAsia"/>
                              <w:sz w:val="20"/>
                            </w:rPr>
                            <w:t xml:space="preserve"> </w:t>
                          </w:r>
                          <w:r w:rsidRPr="00D4059F">
                            <w:rPr>
                              <w:rFonts w:ascii="ＭＳ ゴシック" w:eastAsia="ＭＳ ゴシック" w:hAnsi="ＭＳ ゴシック"/>
                              <w:sz w:val="20"/>
                            </w:rPr>
                            <w:t>事業者の留意点</w:t>
                          </w:r>
                          <w:r>
                            <w:rPr>
                              <w:rFonts w:ascii="ＭＳ ゴシック" w:eastAsia="ＭＳ ゴシック" w:hAnsi="ＭＳ ゴシック"/>
                              <w:sz w:val="20"/>
                            </w:rPr>
                            <w:t>等に関する事項</w:t>
                          </w:r>
                        </w:p>
                        <w:p w:rsidR="005E0C58" w:rsidRPr="00D4059F" w:rsidRDefault="005E0C58">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16" o:spid="_x0000_s1093" type="#_x0000_t202" style="position:absolute;margin-left:70.1pt;margin-top:91.2pt;width:253.9pt;height:12pt;z-index:-50331641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" filled="f" stroked="f">
              <v:textbox inset="0,0,0,0">
                <w:txbxContent>
                  <w:p w:rsidR="005E0C58" w:rsidRDefault="005E0C58" w:rsidP="00D4059F">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1</w:t>
                    </w:r>
                    <w:r w:rsidRPr="00D4059F">
                      <w:rPr>
                        <w:rFonts w:ascii="ＭＳ ゴシック" w:eastAsia="ＭＳ ゴシック" w:hAnsi="ＭＳ ゴシック" w:hint="eastAsia"/>
                        <w:sz w:val="20"/>
                      </w:rPr>
                      <w:t xml:space="preserve"> </w:t>
                    </w:r>
                    <w:r w:rsidRPr="00D4059F">
                      <w:rPr>
                        <w:rFonts w:ascii="ＭＳ ゴシック" w:eastAsia="ＭＳ ゴシック" w:hAnsi="ＭＳ ゴシック"/>
                        <w:sz w:val="20"/>
                      </w:rPr>
                      <w:t>事業者の留意点</w:t>
                    </w:r>
                    <w:r>
                      <w:rPr>
                        <w:rFonts w:ascii="ＭＳ ゴシック" w:eastAsia="ＭＳ ゴシック" w:hAnsi="ＭＳ ゴシック"/>
                        <w:sz w:val="20"/>
                      </w:rPr>
                      <w:t>等に関する事項</w:t>
                    </w:r>
                  </w:p>
                  <w:p w:rsidR="005E0C58" w:rsidRPr="00D4059F" w:rsidRDefault="005E0C58">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30944" behindDoc="1" locked="0" layoutInCell="1" hidden="0" allowOverlap="1" wp14:anchorId="7E3430F6" wp14:editId="33475B5B">
              <wp:simplePos x="0" y="0"/>
              <wp:positionH relativeFrom="page">
                <wp:posOffset>890016</wp:posOffset>
              </wp:positionH>
              <wp:positionV relativeFrom="page">
                <wp:posOffset>1158240</wp:posOffset>
              </wp:positionV>
              <wp:extent cx="3224784" cy="152400"/>
              <wp:effectExtent l="0" t="0" r="0" b="0"/>
              <wp:wrapNone/>
              <wp:docPr id="11" name="Textbox 516"/>
              <wp:cNvGraphicFramePr/>
              <a:graphic xmlns:a="http://schemas.openxmlformats.org/drawingml/2006/main">
                <a:graphicData uri="http://schemas.microsoft.com/office/word/2010/wordprocessingShape">
                  <wps:wsp>
                    <wps:cNvSpPr txBox="1"/>
                    <wps:spPr>
                      <a:xfrm>
                        <a:off x="0" y="0"/>
                        <a:ext cx="3224784" cy="152400"/>
                      </a:xfrm>
                      <a:prstGeom prst="rect">
                        <a:avLst/>
                      </a:prstGeom>
                    </wps:spPr>
                    <wps:txbx>
                      <w:txbxContent>
                        <w:p w:rsidR="005E0C58" w:rsidRDefault="005E0C58" w:rsidP="00D4059F">
                          <w:pPr>
                            <w:spacing w:line="239" w:lineRule="exact"/>
                            <w:ind w:left="20"/>
                            <w:rPr>
                              <w:rFonts w:ascii="ＭＳ ゴシック" w:eastAsia="ＭＳ ゴシック" w:hAnsi="ＭＳ ゴシック"/>
                              <w:sz w:val="20"/>
                            </w:rPr>
                          </w:pPr>
                        </w:p>
                        <w:p w:rsidR="005E0C58" w:rsidRPr="00D4059F" w:rsidRDefault="005E0C58">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14:sizeRelH relativeFrom="margin">
                <wp14:pctWidth>0</wp14:pctWidth>
              </wp14:sizeRelH>
            </wp:anchor>
          </w:drawing>
        </mc:Choice>
        <mc:Fallback>
          <w:pict>
            <v:shapetype w14:anchorId="7E3430F6" id="_x0000_t202" coordsize="21600,21600" o:spt="202" path="m,l,21600r21600,l21600,xe">
              <v:stroke joinstyle="miter"/>
              <v:path gradientshapeok="t" o:connecttype="rect"/>
            </v:shapetype>
            <v:shape id="_x0000_s1095" type="#_x0000_t202" style="position:absolute;margin-left:70.1pt;margin-top:91.2pt;width:253.9pt;height:12pt;z-index:-2515855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" filled="f" stroked="f">
              <v:textbox inset="0,0,0,0">
                <w:txbxContent>
                  <w:p w:rsidR="005E0C58" w:rsidRDefault="005E0C58" w:rsidP="00D4059F">
                    <w:pPr>
                      <w:spacing w:line="239" w:lineRule="exact"/>
                      <w:ind w:left="20"/>
                      <w:rPr>
                        <w:rFonts w:ascii="ＭＳ ゴシック" w:eastAsia="ＭＳ ゴシック" w:hAnsi="ＭＳ ゴシック"/>
                        <w:sz w:val="20"/>
                      </w:rPr>
                    </w:pPr>
                  </w:p>
                  <w:p w:rsidR="005E0C58" w:rsidRPr="00D4059F" w:rsidRDefault="005E0C58">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69" behindDoc="1" locked="0" layoutInCell="1" hidden="0" allowOverlap="1">
              <wp:simplePos x="0" y="0"/>
              <wp:positionH relativeFrom="page">
                <wp:posOffset>1016000</wp:posOffset>
              </wp:positionH>
              <wp:positionV relativeFrom="page">
                <wp:posOffset>935990</wp:posOffset>
              </wp:positionV>
              <wp:extent cx="2308860" cy="152400"/>
              <wp:effectExtent l="0" t="0" r="635" b="635"/>
              <wp:wrapNone/>
              <wp:docPr id="2116" name="Textbox 518"/>
              <wp:cNvGraphicFramePr/>
              <a:graphic xmlns:a="http://schemas.openxmlformats.org/drawingml/2006/main">
                <a:graphicData uri="http://schemas.microsoft.com/office/word/2010/wordprocessingShape">
                  <wps:wsp>
                    <wps:cNvSpPr txBox="1"/>
                    <wps:spPr>
                      <a:xfrm>
                        <a:off x="0" y="0"/>
                        <a:ext cx="230886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5-2【2</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事業計画に関する事項】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96" type="#_x0000_t202" style="position:absolute;margin-left:80pt;margin-top:73.7pt;width:181.8pt;height:12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5-2【2</w:t>
                    </w:r>
                    <w:r>
                      <w:rPr>
                        <w:rFonts w:ascii="ＭＳ ゴシック" w:eastAsia="ＭＳ ゴシック" w:hAnsi="ＭＳ ゴシック" w:hint="eastAsia"/>
                        <w:spacing w:val="64"/>
                        <w:w w:val="150"/>
                        <w:sz w:val="20"/>
                      </w:rPr>
                      <w:t xml:space="preserve"> </w:t>
                    </w:r>
                    <w:r>
                      <w:rPr>
                        <w:rFonts w:ascii="ＭＳ ゴシック" w:eastAsia="ＭＳ ゴシック" w:hAnsi="ＭＳ ゴシック" w:hint="eastAsia"/>
                        <w:spacing w:val="-1"/>
                        <w:sz w:val="20"/>
                      </w:rPr>
                      <w:t>事業計画に関する事項】</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1" behindDoc="1" locked="0" layoutInCell="1" hidden="0" allowOverlap="1">
              <wp:simplePos x="0" y="0"/>
              <wp:positionH relativeFrom="page">
                <wp:posOffset>887730</wp:posOffset>
              </wp:positionH>
              <wp:positionV relativeFrom="page">
                <wp:posOffset>935990</wp:posOffset>
              </wp:positionV>
              <wp:extent cx="3111500" cy="152400"/>
              <wp:effectExtent l="0" t="0" r="635" b="635"/>
              <wp:wrapNone/>
              <wp:docPr id="2118" name="Textbox 520"/>
              <wp:cNvGraphicFramePr/>
              <a:graphic xmlns:a="http://schemas.openxmlformats.org/drawingml/2006/main">
                <a:graphicData uri="http://schemas.microsoft.com/office/word/2010/wordprocessingShape">
                  <wps:wsp>
                    <wps:cNvSpPr txBox="1"/>
                    <wps:spPr>
                      <a:xfrm>
                        <a:off x="0" y="0"/>
                        <a:ext cx="311150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0" o:spid="_x0000_s1098" type="#_x0000_t202" style="position:absolute;margin-left:69.9pt;margin-top:73.7pt;width:245pt;height:12pt;z-index:-5033164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" filled="f" stroked="f">
              <v:textbox inset="0,0,0,0">
                <w:txbxContent>
                  <w:p w:rsidR="005E0C58" w:rsidRDefault="005E0C58">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3" behindDoc="1" locked="0" layoutInCell="1" hidden="0" allowOverlap="1">
              <wp:simplePos x="0" y="0"/>
              <wp:positionH relativeFrom="page">
                <wp:posOffset>1014095</wp:posOffset>
              </wp:positionH>
              <wp:positionV relativeFrom="page">
                <wp:posOffset>939165</wp:posOffset>
              </wp:positionV>
              <wp:extent cx="3041650" cy="152400"/>
              <wp:effectExtent l="0" t="0" r="635" b="635"/>
              <wp:wrapNone/>
              <wp:docPr id="2120" name="Textbox 522"/>
              <wp:cNvGraphicFramePr/>
              <a:graphic xmlns:a="http://schemas.openxmlformats.org/drawingml/2006/main">
                <a:graphicData uri="http://schemas.microsoft.com/office/word/2010/wordprocessingShape">
                  <wps:wsp>
                    <wps:cNvSpPr txBox="1"/>
                    <wps:spPr>
                      <a:xfrm>
                        <a:off x="0" y="0"/>
                        <a:ext cx="304165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3</w:t>
                          </w:r>
                          <w:r>
                            <w:rPr>
                              <w:rFonts w:ascii="ＭＳ ゴシック" w:eastAsia="ＭＳ ゴシック" w:hAnsi="ＭＳ ゴシック" w:hint="eastAsia"/>
                              <w:spacing w:val="-1"/>
                              <w:sz w:val="20"/>
                            </w:rPr>
                            <w:t>【３ 設計及び工事監理業務に関する事項】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2" o:spid="_x0000_s1100" type="#_x0000_t202" style="position:absolute;margin-left:79.85pt;margin-top:73.95pt;width:239.5pt;height:12pt;z-index:-5033164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3</w:t>
                    </w:r>
                    <w:r>
                      <w:rPr>
                        <w:rFonts w:ascii="ＭＳ ゴシック" w:eastAsia="ＭＳ ゴシック" w:hAnsi="ＭＳ ゴシック" w:hint="eastAsia"/>
                        <w:spacing w:val="-1"/>
                        <w:sz w:val="20"/>
                      </w:rPr>
                      <w:t>【３ 設計及び工事監理業務に関する事項】</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5" behindDoc="1" locked="0" layoutInCell="1" hidden="0" allowOverlap="1">
              <wp:simplePos x="0" y="0"/>
              <wp:positionH relativeFrom="page">
                <wp:posOffset>887730</wp:posOffset>
              </wp:positionH>
              <wp:positionV relativeFrom="page">
                <wp:posOffset>939165</wp:posOffset>
              </wp:positionV>
              <wp:extent cx="2311400" cy="152400"/>
              <wp:effectExtent l="0" t="0" r="635" b="635"/>
              <wp:wrapNone/>
              <wp:docPr id="2122" name="Textbox 527"/>
              <wp:cNvGraphicFramePr/>
              <a:graphic xmlns:a="http://schemas.openxmlformats.org/drawingml/2006/main">
                <a:graphicData uri="http://schemas.microsoft.com/office/word/2010/wordprocessingShape">
                  <wps:wsp>
                    <wps:cNvSpPr txBox="1"/>
                    <wps:spPr>
                      <a:xfrm>
                        <a:off x="0" y="0"/>
                        <a:ext cx="231140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7" o:spid="_x0000_s1102" type="#_x0000_t202" style="position:absolute;margin-left:69.9pt;margin-top:73.95pt;width:182pt;height:12pt;z-index:-5033164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" filled="f" stroked="f">
              <v:textbox inset="0,0,0,0">
                <w:txbxContent>
                  <w:p w:rsidR="005E0C58" w:rsidRDefault="005E0C58">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71552" behindDoc="1" locked="0" layoutInCell="1" hidden="0" allowOverlap="1" wp14:anchorId="7F2A6B92" wp14:editId="196DB7C7">
              <wp:simplePos x="0" y="0"/>
              <wp:positionH relativeFrom="page">
                <wp:posOffset>887730</wp:posOffset>
              </wp:positionH>
              <wp:positionV relativeFrom="page">
                <wp:posOffset>923290</wp:posOffset>
              </wp:positionV>
              <wp:extent cx="447675" cy="160020"/>
              <wp:effectExtent l="0" t="0" r="635" b="635"/>
              <wp:wrapNone/>
              <wp:docPr id="26" name="Textbox 429"/>
              <wp:cNvGraphicFramePr/>
              <a:graphic xmlns:a="http://schemas.openxmlformats.org/drawingml/2006/main">
                <a:graphicData uri="http://schemas.microsoft.com/office/word/2010/wordprocessingShape">
                  <wps:wsp>
                    <wps:cNvSpPr txBox="1"/>
                    <wps:spPr>
                      <a:xfrm>
                        <a:off x="0" y="0"/>
                        <a:ext cx="447675" cy="160020"/>
                      </a:xfrm>
                      <a:prstGeom prst="rect">
                        <a:avLst/>
                      </a:prstGeom>
                    </wps:spPr>
                    <wps:txbx>
                      <w:txbxContent>
                        <w:p w:rsidR="005E0C58" w:rsidRDefault="005E0C58">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第１章</w:t>
                          </w:r>
                        </w:p>
                      </w:txbxContent>
                    </wps:txbx>
                    <wps:bodyPr vertOverflow="overflow" horzOverflow="overflow" wrap="square" lIns="0" tIns="0" rIns="0" bIns="0" rtlCol="0"/>
                  </wps:wsp>
                </a:graphicData>
              </a:graphic>
            </wp:anchor>
          </w:drawing>
        </mc:Choice>
        <mc:Fallback>
          <w:pict>
            <v:shapetype w14:anchorId="7F2A6B92" id="_x0000_t202" coordsize="21600,21600" o:spt="202" path="m,l,21600r21600,l21600,xe">
              <v:stroke joinstyle="miter"/>
              <v:path gradientshapeok="t" o:connecttype="rect"/>
            </v:shapetype>
            <v:shape id="Textbox 429" o:spid="_x0000_s1045" type="#_x0000_t202" style="position:absolute;margin-left:69.9pt;margin-top:72.7pt;width:35.25pt;height:12.6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" filled="f" stroked="f">
              <v:textbox inset="0,0,0,0">
                <w:txbxContent>
                  <w:p w:rsidR="005E0C58" w:rsidRDefault="005E0C58">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6"/>
                        <w:sz w:val="21"/>
                      </w:rPr>
                      <w:t>第１章</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hidden="0" allowOverlap="1" wp14:anchorId="21300AF6" wp14:editId="4B2145A6">
              <wp:simplePos x="0" y="0"/>
              <wp:positionH relativeFrom="page">
                <wp:posOffset>1465580</wp:posOffset>
              </wp:positionH>
              <wp:positionV relativeFrom="page">
                <wp:posOffset>923290</wp:posOffset>
              </wp:positionV>
              <wp:extent cx="1171575" cy="160020"/>
              <wp:effectExtent l="0" t="0" r="635" b="635"/>
              <wp:wrapNone/>
              <wp:docPr id="27" name="Textbox 430"/>
              <wp:cNvGraphicFramePr/>
              <a:graphic xmlns:a="http://schemas.openxmlformats.org/drawingml/2006/main">
                <a:graphicData uri="http://schemas.microsoft.com/office/word/2010/wordprocessingShape">
                  <wps:wsp>
                    <wps:cNvSpPr txBox="1"/>
                    <wps:spPr>
                      <a:xfrm>
                        <a:off x="0" y="0"/>
                        <a:ext cx="1171575" cy="160020"/>
                      </a:xfrm>
                      <a:prstGeom prst="rect">
                        <a:avLst/>
                      </a:prstGeom>
                    </wps:spPr>
                    <wps:txbx>
                      <w:txbxContent>
                        <w:p w:rsidR="005E0C58" w:rsidRDefault="005E0C58">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11"/>
                              <w:sz w:val="21"/>
                            </w:rPr>
                            <w:t>提出書類作成要領</w:t>
                          </w:r>
                        </w:p>
                      </w:txbxContent>
                    </wps:txbx>
                    <wps:bodyPr vertOverflow="overflow" horzOverflow="overflow" wrap="square" lIns="0" tIns="0" rIns="0" bIns="0" rtlCol="0"/>
                  </wps:wsp>
                </a:graphicData>
              </a:graphic>
            </wp:anchor>
          </w:drawing>
        </mc:Choice>
        <mc:Fallback>
          <w:pict>
            <v:shape w14:anchorId="21300AF6" id="Textbox 430" o:spid="_x0000_s1046" type="#_x0000_t202" style="position:absolute;margin-left:115.4pt;margin-top:72.7pt;width:92.25pt;height:12.6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" filled="f" stroked="f">
              <v:textbox inset="0,0,0,0">
                <w:txbxContent>
                  <w:p w:rsidR="005E0C58" w:rsidRDefault="005E0C58">
                    <w:pPr>
                      <w:spacing w:line="251" w:lineRule="exact"/>
                      <w:ind w:left="20"/>
                      <w:rPr>
                        <w:rFonts w:ascii="ＭＳ ゴシック" w:eastAsia="ＭＳ ゴシック" w:hAnsi="ＭＳ ゴシック"/>
                        <w:b/>
                        <w:sz w:val="21"/>
                      </w:rPr>
                    </w:pPr>
                    <w:r>
                      <w:rPr>
                        <w:rFonts w:ascii="ＭＳ ゴシック" w:eastAsia="ＭＳ ゴシック" w:hAnsi="ＭＳ ゴシック" w:hint="eastAsia"/>
                        <w:b/>
                        <w:spacing w:val="11"/>
                        <w:sz w:val="21"/>
                      </w:rPr>
                      <w:t>提出書類作成要領</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7" behindDoc="1" locked="0" layoutInCell="1" hidden="0" allowOverlap="1">
              <wp:simplePos x="0" y="0"/>
              <wp:positionH relativeFrom="page">
                <wp:posOffset>1020445</wp:posOffset>
              </wp:positionH>
              <wp:positionV relativeFrom="page">
                <wp:posOffset>939165</wp:posOffset>
              </wp:positionV>
              <wp:extent cx="2279650" cy="152400"/>
              <wp:effectExtent l="0" t="0" r="635" b="635"/>
              <wp:wrapNone/>
              <wp:docPr id="2124" name="Textbox 529"/>
              <wp:cNvGraphicFramePr/>
              <a:graphic xmlns:a="http://schemas.openxmlformats.org/drawingml/2006/main">
                <a:graphicData uri="http://schemas.microsoft.com/office/word/2010/wordprocessingShape">
                  <wps:wsp>
                    <wps:cNvSpPr txBox="1"/>
                    <wps:spPr>
                      <a:xfrm>
                        <a:off x="0" y="0"/>
                        <a:ext cx="227965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4</w:t>
                          </w:r>
                          <w:r>
                            <w:rPr>
                              <w:rFonts w:ascii="ＭＳ ゴシック" w:eastAsia="ＭＳ ゴシック" w:hAnsi="ＭＳ ゴシック" w:hint="eastAsia"/>
                              <w:spacing w:val="2"/>
                              <w:sz w:val="20"/>
                            </w:rPr>
                            <w:t>【４ 建設業務に関する事項】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9" o:spid="_x0000_s1104" type="#_x0000_t202" style="position:absolute;margin-left:80.35pt;margin-top:73.95pt;width:179.5pt;height:12pt;z-index:-5033164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4</w:t>
                    </w:r>
                    <w:r>
                      <w:rPr>
                        <w:rFonts w:ascii="ＭＳ ゴシック" w:eastAsia="ＭＳ ゴシック" w:hAnsi="ＭＳ ゴシック" w:hint="eastAsia"/>
                        <w:spacing w:val="2"/>
                        <w:sz w:val="20"/>
                      </w:rPr>
                      <w:t>【４ 建設業務に関する事項】</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79" behindDoc="1" locked="0" layoutInCell="1" hidden="0" allowOverlap="1">
              <wp:simplePos x="0" y="0"/>
              <wp:positionH relativeFrom="page">
                <wp:posOffset>887730</wp:posOffset>
              </wp:positionH>
              <wp:positionV relativeFrom="page">
                <wp:posOffset>934085</wp:posOffset>
              </wp:positionV>
              <wp:extent cx="2692400" cy="160020"/>
              <wp:effectExtent l="0" t="0" r="635" b="635"/>
              <wp:wrapNone/>
              <wp:docPr id="2126" name="Textbox 532"/>
              <wp:cNvGraphicFramePr/>
              <a:graphic xmlns:a="http://schemas.openxmlformats.org/drawingml/2006/main">
                <a:graphicData uri="http://schemas.microsoft.com/office/word/2010/wordprocessingShape">
                  <wps:wsp>
                    <wps:cNvSpPr txBox="1"/>
                    <wps:spPr>
                      <a:xfrm>
                        <a:off x="0" y="0"/>
                        <a:ext cx="2692400" cy="160020"/>
                      </a:xfrm>
                      <a:prstGeom prst="rect">
                        <a:avLst/>
                      </a:prstGeom>
                    </wps:spPr>
                    <wps:txbx>
                      <w:txbxContent>
                        <w:p w:rsidR="005E0C58" w:rsidRDefault="005E0C58">
                          <w:pPr>
                            <w:pStyle w:val="a3"/>
                            <w:spacing w:line="251" w:lineRule="exact"/>
                            <w:ind w:left="20"/>
                            <w:rPr>
                              <w:rFonts w:ascii="ＭＳ ゴシック" w:eastAsia="ＭＳ ゴシック" w:hAnsi="ＭＳ ゴシック"/>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2" o:spid="_x0000_s1106" type="#_x0000_t202" style="position:absolute;margin-left:69.9pt;margin-top:73.55pt;width:212pt;height:12.6pt;z-index:-5033164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" filled="f" stroked="f">
              <v:textbox inset="0,0,0,0">
                <w:txbxContent>
                  <w:p w:rsidR="005E0C58" w:rsidRDefault="005E0C58">
                    <w:pPr>
                      <w:pStyle w:val="a3"/>
                      <w:spacing w:line="251" w:lineRule="exact"/>
                      <w:ind w:left="20"/>
                      <w:rPr>
                        <w:rFonts w:ascii="ＭＳ ゴシック" w:eastAsia="ＭＳ ゴシック" w:hAnsi="ＭＳ ゴシック"/>
                      </w:rPr>
                    </w:pP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1" behindDoc="1" locked="0" layoutInCell="1" hidden="0" allowOverlap="1">
              <wp:simplePos x="0" y="0"/>
              <wp:positionH relativeFrom="page">
                <wp:posOffset>1148080</wp:posOffset>
              </wp:positionH>
              <wp:positionV relativeFrom="page">
                <wp:posOffset>939165</wp:posOffset>
              </wp:positionV>
              <wp:extent cx="2532380" cy="152400"/>
              <wp:effectExtent l="0" t="0" r="635" b="635"/>
              <wp:wrapNone/>
              <wp:docPr id="2128" name="Textbox 534"/>
              <wp:cNvGraphicFramePr/>
              <a:graphic xmlns:a="http://schemas.openxmlformats.org/drawingml/2006/main">
                <a:graphicData uri="http://schemas.microsoft.com/office/word/2010/wordprocessingShape">
                  <wps:wsp>
                    <wps:cNvSpPr txBox="1"/>
                    <wps:spPr>
                      <a:xfrm>
                        <a:off x="0" y="0"/>
                        <a:ext cx="253238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5</w:t>
                          </w:r>
                          <w:r>
                            <w:rPr>
                              <w:rFonts w:ascii="ＭＳ ゴシック" w:eastAsia="ＭＳ ゴシック" w:hAnsi="ＭＳ ゴシック" w:hint="eastAsia"/>
                              <w:spacing w:val="-1"/>
                              <w:sz w:val="20"/>
                            </w:rPr>
                            <w:t>【５ 維持管理業務に関する事項】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4" o:spid="_x0000_s1108" type="#_x0000_t202" style="position:absolute;margin-left:90.4pt;margin-top:73.95pt;width:199.4pt;height:12pt;z-index:-5033163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5</w:t>
                    </w:r>
                    <w:r>
                      <w:rPr>
                        <w:rFonts w:ascii="ＭＳ ゴシック" w:eastAsia="ＭＳ ゴシック" w:hAnsi="ＭＳ ゴシック" w:hint="eastAsia"/>
                        <w:spacing w:val="-1"/>
                        <w:sz w:val="20"/>
                      </w:rPr>
                      <w:t>【５ 維持管理業務に関する事項】</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3" behindDoc="1" locked="0" layoutInCell="1" hidden="0" allowOverlap="1">
              <wp:simplePos x="0" y="0"/>
              <wp:positionH relativeFrom="page">
                <wp:posOffset>887730</wp:posOffset>
              </wp:positionH>
              <wp:positionV relativeFrom="page">
                <wp:posOffset>939165</wp:posOffset>
              </wp:positionV>
              <wp:extent cx="2311400" cy="152400"/>
              <wp:effectExtent l="0" t="0" r="635" b="635"/>
              <wp:wrapNone/>
              <wp:docPr id="2130" name="Textbox 536"/>
              <wp:cNvGraphicFramePr/>
              <a:graphic xmlns:a="http://schemas.openxmlformats.org/drawingml/2006/main">
                <a:graphicData uri="http://schemas.microsoft.com/office/word/2010/wordprocessingShape">
                  <wps:wsp>
                    <wps:cNvSpPr txBox="1"/>
                    <wps:spPr>
                      <a:xfrm>
                        <a:off x="0" y="0"/>
                        <a:ext cx="231140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6" o:spid="_x0000_s1110" type="#_x0000_t202" style="position:absolute;margin-left:69.9pt;margin-top:73.95pt;width:182pt;height:12pt;z-index:-5033163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" filled="f" stroked="f">
              <v:textbox inset="0,0,0,0">
                <w:txbxContent>
                  <w:p w:rsidR="005E0C58" w:rsidRDefault="005E0C58">
                    <w:pPr>
                      <w:spacing w:line="239" w:lineRule="exact"/>
                      <w:ind w:left="20"/>
                      <w:rPr>
                        <w:rFonts w:ascii="ＭＳ ゴシック" w:eastAsia="ＭＳ ゴシック" w:hAnsi="ＭＳ ゴシック"/>
                        <w:sz w:val="20"/>
                      </w:rPr>
                    </w:pP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5" behindDoc="1" locked="0" layoutInCell="1" hidden="0" allowOverlap="1">
              <wp:simplePos x="0" y="0"/>
              <wp:positionH relativeFrom="page">
                <wp:posOffset>1020445</wp:posOffset>
              </wp:positionH>
              <wp:positionV relativeFrom="page">
                <wp:posOffset>939165</wp:posOffset>
              </wp:positionV>
              <wp:extent cx="2279650" cy="152400"/>
              <wp:effectExtent l="0" t="0" r="635" b="635"/>
              <wp:wrapNone/>
              <wp:docPr id="2132" name="Textbox 538"/>
              <wp:cNvGraphicFramePr/>
              <a:graphic xmlns:a="http://schemas.openxmlformats.org/drawingml/2006/main">
                <a:graphicData uri="http://schemas.microsoft.com/office/word/2010/wordprocessingShape">
                  <wps:wsp>
                    <wps:cNvSpPr txBox="1"/>
                    <wps:spPr>
                      <a:xfrm>
                        <a:off x="0" y="0"/>
                        <a:ext cx="227965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6</w:t>
                          </w:r>
                          <w:r>
                            <w:rPr>
                              <w:rFonts w:ascii="ＭＳ ゴシック" w:eastAsia="ＭＳ ゴシック" w:hAnsi="ＭＳ ゴシック" w:hint="eastAsia"/>
                              <w:spacing w:val="2"/>
                              <w:sz w:val="20"/>
                            </w:rPr>
                            <w:t>【６ 運営業務に関する事項】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8" o:spid="_x0000_s1112" type="#_x0000_t202" style="position:absolute;margin-left:80.35pt;margin-top:73.95pt;width:179.5pt;height:12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6</w:t>
                    </w:r>
                    <w:r>
                      <w:rPr>
                        <w:rFonts w:ascii="ＭＳ ゴシック" w:eastAsia="ＭＳ ゴシック" w:hAnsi="ＭＳ ゴシック" w:hint="eastAsia"/>
                        <w:spacing w:val="2"/>
                        <w:sz w:val="20"/>
                      </w:rPr>
                      <w:t>【６ 運営業務に関する事項】</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7" behindDoc="1" locked="0" layoutInCell="1" hidden="0" allowOverlap="1">
              <wp:simplePos x="0" y="0"/>
              <wp:positionH relativeFrom="page">
                <wp:posOffset>869950</wp:posOffset>
              </wp:positionH>
              <wp:positionV relativeFrom="topMargin">
                <wp:align>bottom</wp:align>
              </wp:positionV>
              <wp:extent cx="2647950" cy="152400"/>
              <wp:effectExtent l="0" t="0" r="0" b="0"/>
              <wp:wrapNone/>
              <wp:docPr id="2134" name="Textbox 540"/>
              <wp:cNvGraphicFramePr/>
              <a:graphic xmlns:a="http://schemas.openxmlformats.org/drawingml/2006/main">
                <a:graphicData uri="http://schemas.microsoft.com/office/word/2010/wordprocessingShape">
                  <wps:wsp>
                    <wps:cNvSpPr txBox="1"/>
                    <wps:spPr>
                      <a:xfrm>
                        <a:off x="0" y="0"/>
                        <a:ext cx="2647950" cy="152400"/>
                      </a:xfrm>
                      <a:prstGeom prst="rect">
                        <a:avLst/>
                      </a:prstGeom>
                    </wps:spPr>
                    <wps:txbx>
                      <w:txbxContent>
                        <w:p w:rsidR="005E0C58" w:rsidRDefault="005E0C58">
                          <w:pPr>
                            <w:pStyle w:val="a3"/>
                            <w:spacing w:line="251" w:lineRule="exact"/>
                            <w:ind w:left="20"/>
                            <w:rPr>
                              <w:rFonts w:ascii="ＭＳ ゴシック" w:eastAsia="ＭＳ ゴシック" w:hAnsi="ＭＳ ゴシック"/>
                            </w:rPr>
                          </w:pP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40" o:spid="_x0000_s1114" type="#_x0000_t202" style="position:absolute;margin-left:68.5pt;margin-top:0;width:208.5pt;height:12pt;z-index:-503316393;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" filled="f" stroked="f">
              <v:textbox inset="0,0,0,0">
                <w:txbxContent>
                  <w:p w:rsidR="005E0C58" w:rsidRDefault="005E0C58">
                    <w:pPr>
                      <w:pStyle w:val="a3"/>
                      <w:spacing w:line="251" w:lineRule="exact"/>
                      <w:ind w:left="20"/>
                      <w:rPr>
                        <w:rFonts w:ascii="ＭＳ ゴシック" w:eastAsia="ＭＳ ゴシック" w:hAnsi="ＭＳ ゴシック"/>
                      </w:rPr>
                    </w:pPr>
                  </w:p>
                </w:txbxContent>
              </v:textbox>
              <w10:wrap anchorx="page" anchory="margin"/>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89" behindDoc="1" locked="0" layoutInCell="1" hidden="0" allowOverlap="1">
              <wp:simplePos x="0" y="0"/>
              <wp:positionH relativeFrom="page">
                <wp:posOffset>654685</wp:posOffset>
              </wp:positionH>
              <wp:positionV relativeFrom="page">
                <wp:posOffset>939165</wp:posOffset>
              </wp:positionV>
              <wp:extent cx="2406015" cy="152400"/>
              <wp:effectExtent l="0" t="0" r="635" b="635"/>
              <wp:wrapNone/>
              <wp:docPr id="2136" name="Textbox 542"/>
              <wp:cNvGraphicFramePr/>
              <a:graphic xmlns:a="http://schemas.openxmlformats.org/drawingml/2006/main">
                <a:graphicData uri="http://schemas.microsoft.com/office/word/2010/wordprocessingShape">
                  <wps:wsp>
                    <wps:cNvSpPr txBox="1"/>
                    <wps:spPr>
                      <a:xfrm>
                        <a:off x="0" y="0"/>
                        <a:ext cx="2406015"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7</w:t>
                          </w:r>
                          <w:r>
                            <w:rPr>
                              <w:rFonts w:ascii="ＭＳ ゴシック" w:eastAsia="ＭＳ ゴシック" w:hAnsi="ＭＳ ゴシック" w:hint="eastAsia"/>
                              <w:sz w:val="20"/>
                            </w:rPr>
                            <w:t>【７ 独自の提案に関する事項】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2" o:spid="_x0000_s1116" type="#_x0000_t202" style="position:absolute;margin-left:51.55pt;margin-top:73.95pt;width:189.45pt;height:12pt;z-index:-5033163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7"/>
                        <w:sz w:val="20"/>
                      </w:rPr>
                      <w:t xml:space="preserve">様式 </w:t>
                    </w:r>
                    <w:r>
                      <w:rPr>
                        <w:rFonts w:ascii="ＭＳ ゴシック" w:eastAsia="ＭＳ ゴシック" w:hAnsi="ＭＳ ゴシック" w:hint="eastAsia"/>
                        <w:sz w:val="20"/>
                      </w:rPr>
                      <w:t>5-</w:t>
                    </w:r>
                    <w:r>
                      <w:rPr>
                        <w:rFonts w:ascii="ＭＳ ゴシック" w:eastAsia="ＭＳ ゴシック" w:hAnsi="ＭＳ ゴシック"/>
                        <w:sz w:val="20"/>
                      </w:rPr>
                      <w:t>7</w:t>
                    </w:r>
                    <w:r>
                      <w:rPr>
                        <w:rFonts w:ascii="ＭＳ ゴシック" w:eastAsia="ＭＳ ゴシック" w:hAnsi="ＭＳ ゴシック" w:hint="eastAsia"/>
                        <w:sz w:val="20"/>
                      </w:rPr>
                      <w:t>【７ 独自の提案に関する事項】</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91" behindDoc="1" locked="0" layoutInCell="1" hidden="0" allowOverlap="1">
              <wp:simplePos x="0" y="0"/>
              <wp:positionH relativeFrom="page">
                <wp:posOffset>527685</wp:posOffset>
              </wp:positionH>
              <wp:positionV relativeFrom="page">
                <wp:posOffset>939165</wp:posOffset>
              </wp:positionV>
              <wp:extent cx="1040765" cy="152400"/>
              <wp:effectExtent l="0" t="0" r="635" b="635"/>
              <wp:wrapNone/>
              <wp:docPr id="2138" name="Textbox 546"/>
              <wp:cNvGraphicFramePr/>
              <a:graphic xmlns:a="http://schemas.openxmlformats.org/drawingml/2006/main">
                <a:graphicData uri="http://schemas.microsoft.com/office/word/2010/wordprocessingShape">
                  <wps:wsp>
                    <wps:cNvSpPr txBox="1"/>
                    <wps:spPr>
                      <a:xfrm>
                        <a:off x="0" y="0"/>
                        <a:ext cx="1040765"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図面集（中表紙</w:t>
                          </w:r>
                          <w:r>
                            <w:rPr>
                              <w:rFonts w:ascii="ＭＳ ゴシック" w:eastAsia="ＭＳ ゴシック" w:hAnsi="ＭＳ ゴシック" w:hint="eastAsia"/>
                              <w:spacing w:val="-10"/>
                              <w:sz w:val="2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6" o:spid="_x0000_s1118" type="#_x0000_t202" style="position:absolute;margin-left:41.55pt;margin-top:73.95pt;width:81.95pt;height:12pt;z-index:-5033163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2"/>
                        <w:sz w:val="20"/>
                      </w:rPr>
                      <w:t>図面集（中表紙</w:t>
                    </w:r>
                    <w:r>
                      <w:rPr>
                        <w:rFonts w:ascii="ＭＳ ゴシック" w:eastAsia="ＭＳ ゴシック" w:hAnsi="ＭＳ ゴシック" w:hint="eastAsia"/>
                        <w:spacing w:val="-10"/>
                        <w:sz w:val="20"/>
                      </w:rPr>
                      <w:t>）</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78720" behindDoc="1" locked="0" layoutInCell="1" hidden="0" allowOverlap="1" wp14:anchorId="268356B7" wp14:editId="17A27ACE">
              <wp:simplePos x="0" y="0"/>
              <wp:positionH relativeFrom="page">
                <wp:posOffset>889000</wp:posOffset>
              </wp:positionH>
              <wp:positionV relativeFrom="page">
                <wp:posOffset>914400</wp:posOffset>
              </wp:positionV>
              <wp:extent cx="3460750" cy="177800"/>
              <wp:effectExtent l="0" t="0" r="0" b="0"/>
              <wp:wrapNone/>
              <wp:docPr id="2149" name="Textbox 448"/>
              <wp:cNvGraphicFramePr/>
              <a:graphic xmlns:a="http://schemas.openxmlformats.org/drawingml/2006/main">
                <a:graphicData uri="http://schemas.microsoft.com/office/word/2010/wordprocessingShape">
                  <wps:wsp>
                    <wps:cNvSpPr txBox="1"/>
                    <wps:spPr>
                      <a:xfrm>
                        <a:off x="0" y="0"/>
                        <a:ext cx="3460750" cy="1778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参加表明書兼誓約書（一社</w:t>
                          </w:r>
                          <w:r>
                            <w:rPr>
                              <w:rFonts w:ascii="ＭＳ ゴシック" w:eastAsia="ＭＳ ゴシック" w:hAnsi="ＭＳ ゴシック"/>
                              <w:spacing w:val="-2"/>
                              <w:sz w:val="20"/>
                            </w:rPr>
                            <w:t>一枚</w:t>
                          </w:r>
                          <w:r>
                            <w:rPr>
                              <w:rFonts w:ascii="ＭＳ ゴシック" w:eastAsia="ＭＳ ゴシック" w:hAnsi="ＭＳ ゴシック" w:hint="eastAsia"/>
                              <w:spacing w:val="-2"/>
                              <w:sz w:val="20"/>
                            </w:rPr>
                            <w:t>の</w:t>
                          </w:r>
                          <w:r>
                            <w:rPr>
                              <w:rFonts w:ascii="ＭＳ ゴシック" w:eastAsia="ＭＳ ゴシック" w:hAnsi="ＭＳ ゴシック"/>
                              <w:spacing w:val="-2"/>
                              <w:sz w:val="20"/>
                            </w:rPr>
                            <w:t>場合</w:t>
                          </w:r>
                          <w:r>
                            <w:rPr>
                              <w:rFonts w:ascii="ＭＳ ゴシック" w:eastAsia="ＭＳ ゴシック" w:hAnsi="ＭＳ ゴシック" w:hint="eastAsia"/>
                              <w:spacing w:val="-2"/>
                              <w:sz w:val="20"/>
                            </w:rPr>
                            <w:t>）</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8356B7" id="_x0000_t202" coordsize="21600,21600" o:spt="202" path="m,l,21600r21600,l21600,xe">
              <v:stroke joinstyle="miter"/>
              <v:path gradientshapeok="t" o:connecttype="rect"/>
            </v:shapetype>
            <v:shape id="Textbox 448" o:spid="_x0000_s1050" type="#_x0000_t202" style="position:absolute;margin-left:70pt;margin-top:1in;width:272.5pt;height:14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参加表明書兼誓約書（一社</w:t>
                    </w:r>
                    <w:r>
                      <w:rPr>
                        <w:rFonts w:ascii="ＭＳ ゴシック" w:eastAsia="ＭＳ ゴシック" w:hAnsi="ＭＳ ゴシック"/>
                        <w:spacing w:val="-2"/>
                        <w:sz w:val="20"/>
                      </w:rPr>
                      <w:t>一枚</w:t>
                    </w:r>
                    <w:r>
                      <w:rPr>
                        <w:rFonts w:ascii="ＭＳ ゴシック" w:eastAsia="ＭＳ ゴシック" w:hAnsi="ＭＳ ゴシック" w:hint="eastAsia"/>
                        <w:spacing w:val="-2"/>
                        <w:sz w:val="20"/>
                      </w:rPr>
                      <w:t>の</w:t>
                    </w:r>
                    <w:r>
                      <w:rPr>
                        <w:rFonts w:ascii="ＭＳ ゴシック" w:eastAsia="ＭＳ ゴシック" w:hAnsi="ＭＳ ゴシック"/>
                        <w:spacing w:val="-2"/>
                        <w:sz w:val="20"/>
                      </w:rPr>
                      <w:t>場合</w:t>
                    </w:r>
                    <w:r>
                      <w:rPr>
                        <w:rFonts w:ascii="ＭＳ ゴシック" w:eastAsia="ＭＳ ゴシック" w:hAnsi="ＭＳ ゴシック" w:hint="eastAsia"/>
                        <w:spacing w:val="-2"/>
                        <w:sz w:val="20"/>
                      </w:rPr>
                      <w: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741184" behindDoc="1" locked="0" layoutInCell="1" hidden="0" allowOverlap="1" wp14:anchorId="1D609C25" wp14:editId="1E52F5A2">
              <wp:simplePos x="0" y="0"/>
              <wp:positionH relativeFrom="page">
                <wp:posOffset>889000</wp:posOffset>
              </wp:positionH>
              <wp:positionV relativeFrom="page">
                <wp:posOffset>901700</wp:posOffset>
              </wp:positionV>
              <wp:extent cx="3359150" cy="190500"/>
              <wp:effectExtent l="0" t="0" r="0" b="0"/>
              <wp:wrapNone/>
              <wp:docPr id="16" name="Textbox 448"/>
              <wp:cNvGraphicFramePr/>
              <a:graphic xmlns:a="http://schemas.openxmlformats.org/drawingml/2006/main">
                <a:graphicData uri="http://schemas.microsoft.com/office/word/2010/wordprocessingShape">
                  <wps:wsp>
                    <wps:cNvSpPr txBox="1"/>
                    <wps:spPr>
                      <a:xfrm>
                        <a:off x="0" y="0"/>
                        <a:ext cx="3359150" cy="1905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sz w:val="20"/>
                            </w:rPr>
                            <w:t>-1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参加表明書兼誓約書（一社</w:t>
                          </w:r>
                          <w:r>
                            <w:rPr>
                              <w:rFonts w:ascii="ＭＳ ゴシック" w:eastAsia="ＭＳ ゴシック" w:hAnsi="ＭＳ ゴシック"/>
                              <w:spacing w:val="-2"/>
                              <w:sz w:val="20"/>
                            </w:rPr>
                            <w:t>一枚</w:t>
                          </w:r>
                          <w:r>
                            <w:rPr>
                              <w:rFonts w:ascii="ＭＳ ゴシック" w:eastAsia="ＭＳ ゴシック" w:hAnsi="ＭＳ ゴシック" w:hint="eastAsia"/>
                              <w:spacing w:val="-2"/>
                              <w:sz w:val="20"/>
                            </w:rPr>
                            <w:t>の</w:t>
                          </w:r>
                          <w:r>
                            <w:rPr>
                              <w:rFonts w:ascii="ＭＳ ゴシック" w:eastAsia="ＭＳ ゴシック" w:hAnsi="ＭＳ ゴシック"/>
                              <w:spacing w:val="-2"/>
                              <w:sz w:val="20"/>
                            </w:rPr>
                            <w:t>場合</w:t>
                          </w:r>
                          <w:r>
                            <w:rPr>
                              <w:rFonts w:ascii="ＭＳ ゴシック" w:eastAsia="ＭＳ ゴシック" w:hAnsi="ＭＳ ゴシック" w:hint="eastAsia"/>
                              <w:spacing w:val="-2"/>
                              <w:sz w:val="20"/>
                            </w:rPr>
                            <w:t>）</w:t>
                          </w:r>
                        </w:p>
                      </w:txbxContent>
                    </wps:txbx>
                    <wps:bodyPr vertOverflow="overflow"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609C25" id="_x0000_t202" coordsize="21600,21600" o:spt="202" path="m,l,21600r21600,l21600,xe">
              <v:stroke joinstyle="miter"/>
              <v:path gradientshapeok="t" o:connecttype="rect"/>
            </v:shapetype>
            <v:shape id="_x0000_s1052" type="#_x0000_t202" style="position:absolute;margin-left:70pt;margin-top:71pt;width:264.5pt;height:1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2-1</w:t>
                    </w:r>
                    <w:r>
                      <w:rPr>
                        <w:rFonts w:ascii="ＭＳ ゴシック" w:eastAsia="ＭＳ ゴシック" w:hAnsi="ＭＳ ゴシック"/>
                        <w:sz w:val="20"/>
                      </w:rPr>
                      <w:t>-1</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参加表明書兼誓約書（一社</w:t>
                    </w:r>
                    <w:r>
                      <w:rPr>
                        <w:rFonts w:ascii="ＭＳ ゴシック" w:eastAsia="ＭＳ ゴシック" w:hAnsi="ＭＳ ゴシック"/>
                        <w:spacing w:val="-2"/>
                        <w:sz w:val="20"/>
                      </w:rPr>
                      <w:t>一枚</w:t>
                    </w:r>
                    <w:r>
                      <w:rPr>
                        <w:rFonts w:ascii="ＭＳ ゴシック" w:eastAsia="ＭＳ ゴシック" w:hAnsi="ＭＳ ゴシック" w:hint="eastAsia"/>
                        <w:spacing w:val="-2"/>
                        <w:sz w:val="20"/>
                      </w:rPr>
                      <w:t>の</w:t>
                    </w:r>
                    <w:r>
                      <w:rPr>
                        <w:rFonts w:ascii="ＭＳ ゴシック" w:eastAsia="ＭＳ ゴシック" w:hAnsi="ＭＳ ゴシック"/>
                        <w:spacing w:val="-2"/>
                        <w:sz w:val="20"/>
                      </w:rPr>
                      <w:t>場合</w:t>
                    </w:r>
                    <w:r>
                      <w:rPr>
                        <w:rFonts w:ascii="ＭＳ ゴシック" w:eastAsia="ＭＳ ゴシック" w:hAnsi="ＭＳ ゴシック" w:hint="eastAsia"/>
                        <w:spacing w:val="-2"/>
                        <w:sz w:val="20"/>
                      </w:rPr>
                      <w: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58" w:rsidRDefault="005E0C58">
    <w:pPr>
      <w:pStyle w:val="a3"/>
      <w:spacing w:line="14" w:lineRule="auto"/>
      <w:rPr>
        <w:sz w:val="20"/>
      </w:rPr>
    </w:pPr>
    <w:r>
      <w:rPr>
        <w:noProof/>
      </w:rPr>
      <mc:AlternateContent>
        <mc:Choice Requires="wps">
          <w:drawing>
            <wp:anchor distT="0" distB="0" distL="0" distR="0" simplePos="0" relativeHeight="251680768" behindDoc="1" locked="0" layoutInCell="1" hidden="0" allowOverlap="1" wp14:anchorId="08741774" wp14:editId="68B47BDA">
              <wp:simplePos x="0" y="0"/>
              <wp:positionH relativeFrom="page">
                <wp:posOffset>975995</wp:posOffset>
              </wp:positionH>
              <wp:positionV relativeFrom="page">
                <wp:posOffset>940435</wp:posOffset>
              </wp:positionV>
              <wp:extent cx="1402080" cy="152400"/>
              <wp:effectExtent l="0" t="0" r="635" b="635"/>
              <wp:wrapNone/>
              <wp:docPr id="2151" name="Textbox 450"/>
              <wp:cNvGraphicFramePr/>
              <a:graphic xmlns:a="http://schemas.openxmlformats.org/drawingml/2006/main">
                <a:graphicData uri="http://schemas.microsoft.com/office/word/2010/wordprocessingShape">
                  <wps:wsp>
                    <wps:cNvSpPr txBox="1"/>
                    <wps:spPr>
                      <a:xfrm>
                        <a:off x="0" y="0"/>
                        <a:ext cx="1402080" cy="152400"/>
                      </a:xfrm>
                      <a:prstGeom prst="rect">
                        <a:avLst/>
                      </a:prstGeom>
                    </wps:spPr>
                    <wps:txbx>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2-2</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事業実施体制</w:t>
                          </w:r>
                        </w:p>
                      </w:txbxContent>
                    </wps:txbx>
                    <wps:bodyPr vertOverflow="overflow" horzOverflow="overflow" wrap="square" lIns="0" tIns="0" rIns="0" bIns="0" rtlCol="0"/>
                  </wps:wsp>
                </a:graphicData>
              </a:graphic>
            </wp:anchor>
          </w:drawing>
        </mc:Choice>
        <mc:Fallback>
          <w:pict>
            <v:shapetype w14:anchorId="08741774" id="_x0000_t202" coordsize="21600,21600" o:spt="202" path="m,l,21600r21600,l21600,xe">
              <v:stroke joinstyle="miter"/>
              <v:path gradientshapeok="t" o:connecttype="rect"/>
            </v:shapetype>
            <v:shape id="Textbox 450" o:spid="_x0000_s1053" type="#_x0000_t202" style="position:absolute;margin-left:76.85pt;margin-top:74.05pt;width:110.4pt;height:1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" filled="f" stroked="f">
              <v:textbox inset="0,0,0,0">
                <w:txbxContent>
                  <w:p w:rsidR="005E0C58" w:rsidRDefault="005E0C58">
                    <w:pPr>
                      <w:spacing w:line="239" w:lineRule="exact"/>
                      <w:ind w:left="20"/>
                      <w:rPr>
                        <w:rFonts w:ascii="ＭＳ ゴシック" w:eastAsia="ＭＳ ゴシック" w:hAnsi="ＭＳ ゴシック"/>
                        <w:sz w:val="20"/>
                      </w:rPr>
                    </w:pPr>
                    <w:r>
                      <w:rPr>
                        <w:rFonts w:ascii="ＭＳ ゴシック" w:eastAsia="ＭＳ ゴシック" w:hAnsi="ＭＳ ゴシック" w:hint="eastAsia"/>
                        <w:spacing w:val="-16"/>
                        <w:sz w:val="20"/>
                      </w:rPr>
                      <w:t xml:space="preserve">様式 </w:t>
                    </w:r>
                    <w:r>
                      <w:rPr>
                        <w:rFonts w:ascii="ＭＳ ゴシック" w:eastAsia="ＭＳ ゴシック" w:hAnsi="ＭＳ ゴシック" w:hint="eastAsia"/>
                        <w:sz w:val="20"/>
                      </w:rPr>
                      <w:t>2-2</w:t>
                    </w:r>
                    <w:r>
                      <w:rPr>
                        <w:rFonts w:ascii="ＭＳ ゴシック" w:eastAsia="ＭＳ ゴシック" w:hAnsi="ＭＳ ゴシック" w:hint="eastAsia"/>
                        <w:spacing w:val="51"/>
                        <w:w w:val="150"/>
                        <w:sz w:val="20"/>
                      </w:rPr>
                      <w:t xml:space="preserve"> </w:t>
                    </w:r>
                    <w:r>
                      <w:rPr>
                        <w:rFonts w:ascii="ＭＳ ゴシック" w:eastAsia="ＭＳ ゴシック" w:hAnsi="ＭＳ ゴシック" w:hint="eastAsia"/>
                        <w:spacing w:val="-2"/>
                        <w:sz w:val="20"/>
                      </w:rPr>
                      <w:t>事業実施体制</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00000000">
      <w:start w:val="1"/>
      <w:numFmt w:val="decimal"/>
      <w:lvlText w:val="(%1)"/>
      <w:lvlJc w:val="left"/>
      <w:pPr>
        <w:ind w:left="1637" w:hanging="425"/>
      </w:pPr>
      <w:rPr>
        <w:rFonts w:ascii="ＭＳ 明朝" w:eastAsia="ＭＳ 明朝" w:hAnsi="ＭＳ 明朝" w:hint="default"/>
        <w:b w:val="0"/>
        <w:i w:val="0"/>
        <w:spacing w:val="0"/>
        <w:w w:val="100"/>
        <w:sz w:val="21"/>
      </w:rPr>
    </w:lvl>
    <w:lvl w:ilvl="1" w:tplc="00000000">
      <w:numFmt w:val="bullet"/>
      <w:lvlText w:val="•"/>
      <w:lvlJc w:val="left"/>
      <w:pPr>
        <w:ind w:left="2585" w:hanging="425"/>
      </w:pPr>
      <w:rPr>
        <w:rFonts w:hint="default"/>
      </w:rPr>
    </w:lvl>
    <w:lvl w:ilvl="2" w:tplc="00000000">
      <w:numFmt w:val="bullet"/>
      <w:lvlText w:val="•"/>
      <w:lvlJc w:val="left"/>
      <w:pPr>
        <w:ind w:left="3542" w:hanging="425"/>
      </w:pPr>
      <w:rPr>
        <w:rFonts w:hint="default"/>
      </w:rPr>
    </w:lvl>
    <w:lvl w:ilvl="3" w:tplc="00000000">
      <w:numFmt w:val="bullet"/>
      <w:lvlText w:val="•"/>
      <w:lvlJc w:val="left"/>
      <w:pPr>
        <w:ind w:left="4498" w:hanging="425"/>
      </w:pPr>
      <w:rPr>
        <w:rFonts w:hint="default"/>
      </w:rPr>
    </w:lvl>
    <w:lvl w:ilvl="4" w:tplc="00000000">
      <w:numFmt w:val="bullet"/>
      <w:lvlText w:val="•"/>
      <w:lvlJc w:val="left"/>
      <w:pPr>
        <w:ind w:left="5455" w:hanging="425"/>
      </w:pPr>
      <w:rPr>
        <w:rFonts w:hint="default"/>
      </w:rPr>
    </w:lvl>
    <w:lvl w:ilvl="5" w:tplc="00000000">
      <w:numFmt w:val="bullet"/>
      <w:lvlText w:val="•"/>
      <w:lvlJc w:val="left"/>
      <w:pPr>
        <w:ind w:left="6411" w:hanging="425"/>
      </w:pPr>
      <w:rPr>
        <w:rFonts w:hint="default"/>
      </w:rPr>
    </w:lvl>
    <w:lvl w:ilvl="6" w:tplc="00000000">
      <w:numFmt w:val="bullet"/>
      <w:lvlText w:val="•"/>
      <w:lvlJc w:val="left"/>
      <w:pPr>
        <w:ind w:left="7368" w:hanging="425"/>
      </w:pPr>
      <w:rPr>
        <w:rFonts w:hint="default"/>
      </w:rPr>
    </w:lvl>
    <w:lvl w:ilvl="7" w:tplc="00000000">
      <w:numFmt w:val="bullet"/>
      <w:lvlText w:val="•"/>
      <w:lvlJc w:val="left"/>
      <w:pPr>
        <w:ind w:left="8324" w:hanging="425"/>
      </w:pPr>
      <w:rPr>
        <w:rFonts w:hint="default"/>
      </w:rPr>
    </w:lvl>
    <w:lvl w:ilvl="8" w:tplc="00000000">
      <w:numFmt w:val="bullet"/>
      <w:lvlText w:val="•"/>
      <w:lvlJc w:val="left"/>
      <w:pPr>
        <w:ind w:left="9281" w:hanging="425"/>
      </w:pPr>
      <w:rPr>
        <w:rFonts w:hint="default"/>
      </w:rPr>
    </w:lvl>
  </w:abstractNum>
  <w:abstractNum w:abstractNumId="1" w15:restartNumberingAfterBreak="0">
    <w:nsid w:val="00000002"/>
    <w:multiLevelType w:val="hybridMultilevel"/>
    <w:tmpl w:val="00000000"/>
    <w:lvl w:ilvl="0" w:tplc="00000000">
      <w:start w:val="1"/>
      <w:numFmt w:val="decimal"/>
      <w:lvlText w:val="(%1)"/>
      <w:lvlJc w:val="left"/>
      <w:pPr>
        <w:ind w:left="894" w:hanging="425"/>
      </w:pPr>
      <w:rPr>
        <w:rFonts w:ascii="ＭＳ 明朝" w:eastAsia="ＭＳ 明朝" w:hAnsi="ＭＳ 明朝" w:hint="default"/>
        <w:b w:val="0"/>
        <w:i w:val="0"/>
        <w:spacing w:val="0"/>
        <w:w w:val="100"/>
        <w:sz w:val="21"/>
      </w:rPr>
    </w:lvl>
    <w:lvl w:ilvl="1" w:tplc="00000000">
      <w:numFmt w:val="bullet"/>
      <w:lvlText w:val="•"/>
      <w:lvlJc w:val="left"/>
      <w:pPr>
        <w:ind w:left="1858" w:hanging="425"/>
      </w:pPr>
      <w:rPr>
        <w:rFonts w:hint="default"/>
      </w:rPr>
    </w:lvl>
    <w:lvl w:ilvl="2" w:tplc="00000000">
      <w:numFmt w:val="bullet"/>
      <w:lvlText w:val="•"/>
      <w:lvlJc w:val="left"/>
      <w:pPr>
        <w:ind w:left="2817" w:hanging="425"/>
      </w:pPr>
      <w:rPr>
        <w:rFonts w:hint="default"/>
      </w:rPr>
    </w:lvl>
    <w:lvl w:ilvl="3" w:tplc="00000000">
      <w:numFmt w:val="bullet"/>
      <w:lvlText w:val="•"/>
      <w:lvlJc w:val="left"/>
      <w:pPr>
        <w:ind w:left="3775" w:hanging="425"/>
      </w:pPr>
      <w:rPr>
        <w:rFonts w:hint="default"/>
      </w:rPr>
    </w:lvl>
    <w:lvl w:ilvl="4" w:tplc="00000000">
      <w:numFmt w:val="bullet"/>
      <w:lvlText w:val="•"/>
      <w:lvlJc w:val="left"/>
      <w:pPr>
        <w:ind w:left="4734" w:hanging="425"/>
      </w:pPr>
      <w:rPr>
        <w:rFonts w:hint="default"/>
      </w:rPr>
    </w:lvl>
    <w:lvl w:ilvl="5" w:tplc="00000000">
      <w:numFmt w:val="bullet"/>
      <w:lvlText w:val="•"/>
      <w:lvlJc w:val="left"/>
      <w:pPr>
        <w:ind w:left="5692" w:hanging="425"/>
      </w:pPr>
      <w:rPr>
        <w:rFonts w:hint="default"/>
      </w:rPr>
    </w:lvl>
    <w:lvl w:ilvl="6" w:tplc="00000000">
      <w:numFmt w:val="bullet"/>
      <w:lvlText w:val="•"/>
      <w:lvlJc w:val="left"/>
      <w:pPr>
        <w:ind w:left="6651" w:hanging="425"/>
      </w:pPr>
      <w:rPr>
        <w:rFonts w:hint="default"/>
      </w:rPr>
    </w:lvl>
    <w:lvl w:ilvl="7" w:tplc="00000000">
      <w:numFmt w:val="bullet"/>
      <w:lvlText w:val="•"/>
      <w:lvlJc w:val="left"/>
      <w:pPr>
        <w:ind w:left="7609" w:hanging="425"/>
      </w:pPr>
      <w:rPr>
        <w:rFonts w:hint="default"/>
      </w:rPr>
    </w:lvl>
    <w:lvl w:ilvl="8" w:tplc="00000000">
      <w:numFmt w:val="bullet"/>
      <w:lvlText w:val="•"/>
      <w:lvlJc w:val="left"/>
      <w:pPr>
        <w:ind w:left="8568" w:hanging="425"/>
      </w:pPr>
      <w:rPr>
        <w:rFonts w:hint="default"/>
      </w:rPr>
    </w:lvl>
  </w:abstractNum>
  <w:abstractNum w:abstractNumId="2" w15:restartNumberingAfterBreak="0">
    <w:nsid w:val="00000003"/>
    <w:multiLevelType w:val="hybridMultilevel"/>
    <w:tmpl w:val="00000000"/>
    <w:lvl w:ilvl="0" w:tplc="00000000">
      <w:numFmt w:val="bullet"/>
      <w:lvlText w:val="•"/>
      <w:lvlJc w:val="left"/>
      <w:pPr>
        <w:ind w:left="422" w:hanging="320"/>
      </w:pPr>
      <w:rPr>
        <w:rFonts w:ascii="ＭＳ 明朝" w:eastAsia="ＭＳ 明朝" w:hAnsi="ＭＳ 明朝" w:hint="default"/>
        <w:b w:val="0"/>
        <w:i w:val="0"/>
        <w:spacing w:val="0"/>
        <w:w w:val="201"/>
        <w:sz w:val="21"/>
      </w:rPr>
    </w:lvl>
    <w:lvl w:ilvl="1" w:tplc="00000000">
      <w:numFmt w:val="bullet"/>
      <w:lvlText w:val="•"/>
      <w:lvlJc w:val="left"/>
      <w:pPr>
        <w:ind w:left="1255" w:hanging="320"/>
      </w:pPr>
      <w:rPr>
        <w:rFonts w:hint="default"/>
      </w:rPr>
    </w:lvl>
    <w:lvl w:ilvl="2" w:tplc="00000000">
      <w:numFmt w:val="bullet"/>
      <w:lvlText w:val="•"/>
      <w:lvlJc w:val="left"/>
      <w:pPr>
        <w:ind w:left="2090" w:hanging="320"/>
      </w:pPr>
      <w:rPr>
        <w:rFonts w:hint="default"/>
      </w:rPr>
    </w:lvl>
    <w:lvl w:ilvl="3" w:tplc="00000000">
      <w:numFmt w:val="bullet"/>
      <w:lvlText w:val="•"/>
      <w:lvlJc w:val="left"/>
      <w:pPr>
        <w:ind w:left="2926" w:hanging="320"/>
      </w:pPr>
      <w:rPr>
        <w:rFonts w:hint="default"/>
      </w:rPr>
    </w:lvl>
    <w:lvl w:ilvl="4" w:tplc="00000000">
      <w:numFmt w:val="bullet"/>
      <w:lvlText w:val="•"/>
      <w:lvlJc w:val="left"/>
      <w:pPr>
        <w:ind w:left="3761" w:hanging="320"/>
      </w:pPr>
      <w:rPr>
        <w:rFonts w:hint="default"/>
      </w:rPr>
    </w:lvl>
    <w:lvl w:ilvl="5" w:tplc="00000000">
      <w:numFmt w:val="bullet"/>
      <w:lvlText w:val="•"/>
      <w:lvlJc w:val="left"/>
      <w:pPr>
        <w:ind w:left="4597" w:hanging="320"/>
      </w:pPr>
      <w:rPr>
        <w:rFonts w:hint="default"/>
      </w:rPr>
    </w:lvl>
    <w:lvl w:ilvl="6" w:tplc="00000000">
      <w:numFmt w:val="bullet"/>
      <w:lvlText w:val="•"/>
      <w:lvlJc w:val="left"/>
      <w:pPr>
        <w:ind w:left="5432" w:hanging="320"/>
      </w:pPr>
      <w:rPr>
        <w:rFonts w:hint="default"/>
      </w:rPr>
    </w:lvl>
    <w:lvl w:ilvl="7" w:tplc="00000000">
      <w:numFmt w:val="bullet"/>
      <w:lvlText w:val="•"/>
      <w:lvlJc w:val="left"/>
      <w:pPr>
        <w:ind w:left="6268" w:hanging="320"/>
      </w:pPr>
      <w:rPr>
        <w:rFonts w:hint="default"/>
      </w:rPr>
    </w:lvl>
    <w:lvl w:ilvl="8" w:tplc="00000000">
      <w:numFmt w:val="bullet"/>
      <w:lvlText w:val="•"/>
      <w:lvlJc w:val="left"/>
      <w:pPr>
        <w:ind w:left="7103" w:hanging="320"/>
      </w:pPr>
      <w:rPr>
        <w:rFonts w:hint="default"/>
      </w:rPr>
    </w:lvl>
  </w:abstractNum>
  <w:abstractNum w:abstractNumId="3" w15:restartNumberingAfterBreak="0">
    <w:nsid w:val="00000004"/>
    <w:multiLevelType w:val="hybridMultilevel"/>
    <w:tmpl w:val="00000000"/>
    <w:lvl w:ilvl="0" w:tplc="00000000">
      <w:start w:val="1"/>
      <w:numFmt w:val="decimal"/>
      <w:lvlText w:val="(%1)"/>
      <w:lvlJc w:val="left"/>
      <w:pPr>
        <w:ind w:left="683" w:hanging="425"/>
      </w:pPr>
      <w:rPr>
        <w:rFonts w:ascii="ＭＳ 明朝" w:eastAsia="ＭＳ 明朝" w:hAnsi="ＭＳ 明朝" w:hint="default"/>
        <w:b w:val="0"/>
        <w:i w:val="0"/>
        <w:spacing w:val="0"/>
        <w:w w:val="100"/>
        <w:sz w:val="21"/>
      </w:rPr>
    </w:lvl>
    <w:lvl w:ilvl="1" w:tplc="00000000">
      <w:numFmt w:val="bullet"/>
      <w:lvlText w:val="•"/>
      <w:lvlJc w:val="left"/>
      <w:pPr>
        <w:ind w:left="1660" w:hanging="425"/>
      </w:pPr>
      <w:rPr>
        <w:rFonts w:hint="default"/>
      </w:rPr>
    </w:lvl>
    <w:lvl w:ilvl="2" w:tplc="00000000">
      <w:numFmt w:val="bullet"/>
      <w:lvlText w:val="•"/>
      <w:lvlJc w:val="left"/>
      <w:pPr>
        <w:ind w:left="2641" w:hanging="425"/>
      </w:pPr>
      <w:rPr>
        <w:rFonts w:hint="default"/>
      </w:rPr>
    </w:lvl>
    <w:lvl w:ilvl="3" w:tplc="00000000">
      <w:numFmt w:val="bullet"/>
      <w:lvlText w:val="•"/>
      <w:lvlJc w:val="left"/>
      <w:pPr>
        <w:ind w:left="3621" w:hanging="425"/>
      </w:pPr>
      <w:rPr>
        <w:rFonts w:hint="default"/>
      </w:rPr>
    </w:lvl>
    <w:lvl w:ilvl="4" w:tplc="00000000">
      <w:numFmt w:val="bullet"/>
      <w:lvlText w:val="•"/>
      <w:lvlJc w:val="left"/>
      <w:pPr>
        <w:ind w:left="4602" w:hanging="425"/>
      </w:pPr>
      <w:rPr>
        <w:rFonts w:hint="default"/>
      </w:rPr>
    </w:lvl>
    <w:lvl w:ilvl="5" w:tplc="00000000">
      <w:numFmt w:val="bullet"/>
      <w:lvlText w:val="•"/>
      <w:lvlJc w:val="left"/>
      <w:pPr>
        <w:ind w:left="5582" w:hanging="425"/>
      </w:pPr>
      <w:rPr>
        <w:rFonts w:hint="default"/>
      </w:rPr>
    </w:lvl>
    <w:lvl w:ilvl="6" w:tplc="00000000">
      <w:numFmt w:val="bullet"/>
      <w:lvlText w:val="•"/>
      <w:lvlJc w:val="left"/>
      <w:pPr>
        <w:ind w:left="6563" w:hanging="425"/>
      </w:pPr>
      <w:rPr>
        <w:rFonts w:hint="default"/>
      </w:rPr>
    </w:lvl>
    <w:lvl w:ilvl="7" w:tplc="00000000">
      <w:numFmt w:val="bullet"/>
      <w:lvlText w:val="•"/>
      <w:lvlJc w:val="left"/>
      <w:pPr>
        <w:ind w:left="7543" w:hanging="425"/>
      </w:pPr>
      <w:rPr>
        <w:rFonts w:hint="default"/>
      </w:rPr>
    </w:lvl>
    <w:lvl w:ilvl="8" w:tplc="00000000">
      <w:numFmt w:val="bullet"/>
      <w:lvlText w:val="•"/>
      <w:lvlJc w:val="left"/>
      <w:pPr>
        <w:ind w:left="8524" w:hanging="425"/>
      </w:pPr>
      <w:rPr>
        <w:rFonts w:hint="default"/>
      </w:rPr>
    </w:lvl>
  </w:abstractNum>
  <w:abstractNum w:abstractNumId="4" w15:restartNumberingAfterBreak="0">
    <w:nsid w:val="00000005"/>
    <w:multiLevelType w:val="hybridMultilevel"/>
    <w:tmpl w:val="00000000"/>
    <w:lvl w:ilvl="0" w:tplc="00000000">
      <w:numFmt w:val="bullet"/>
      <w:lvlText w:val="■"/>
      <w:lvlJc w:val="left"/>
      <w:pPr>
        <w:ind w:left="5599" w:hanging="213"/>
      </w:pPr>
      <w:rPr>
        <w:rFonts w:ascii="ＭＳ ゴシック" w:eastAsia="ＭＳ ゴシック" w:hAnsi="ＭＳ ゴシック" w:hint="default"/>
        <w:b w:val="0"/>
        <w:i w:val="0"/>
        <w:spacing w:val="0"/>
        <w:w w:val="100"/>
        <w:sz w:val="19"/>
      </w:rPr>
    </w:lvl>
    <w:lvl w:ilvl="1" w:tplc="00000000">
      <w:numFmt w:val="bullet"/>
      <w:lvlText w:val="•"/>
      <w:lvlJc w:val="left"/>
      <w:pPr>
        <w:ind w:left="2434" w:hanging="213"/>
      </w:pPr>
      <w:rPr>
        <w:rFonts w:hint="default"/>
      </w:rPr>
    </w:lvl>
    <w:lvl w:ilvl="2" w:tplc="00000000">
      <w:numFmt w:val="bullet"/>
      <w:lvlText w:val="•"/>
      <w:lvlJc w:val="left"/>
      <w:pPr>
        <w:ind w:left="3329" w:hanging="213"/>
      </w:pPr>
      <w:rPr>
        <w:rFonts w:hint="default"/>
      </w:rPr>
    </w:lvl>
    <w:lvl w:ilvl="3" w:tplc="00000000">
      <w:numFmt w:val="bullet"/>
      <w:lvlText w:val="•"/>
      <w:lvlJc w:val="left"/>
      <w:pPr>
        <w:ind w:left="4223" w:hanging="213"/>
      </w:pPr>
      <w:rPr>
        <w:rFonts w:hint="default"/>
      </w:rPr>
    </w:lvl>
    <w:lvl w:ilvl="4" w:tplc="00000000">
      <w:numFmt w:val="bullet"/>
      <w:lvlText w:val="•"/>
      <w:lvlJc w:val="left"/>
      <w:pPr>
        <w:ind w:left="5118" w:hanging="213"/>
      </w:pPr>
      <w:rPr>
        <w:rFonts w:hint="default"/>
      </w:rPr>
    </w:lvl>
    <w:lvl w:ilvl="5" w:tplc="00000000">
      <w:numFmt w:val="bullet"/>
      <w:lvlText w:val="•"/>
      <w:lvlJc w:val="left"/>
      <w:pPr>
        <w:ind w:left="6012" w:hanging="213"/>
      </w:pPr>
      <w:rPr>
        <w:rFonts w:hint="default"/>
      </w:rPr>
    </w:lvl>
    <w:lvl w:ilvl="6" w:tplc="00000000">
      <w:numFmt w:val="bullet"/>
      <w:lvlText w:val="•"/>
      <w:lvlJc w:val="left"/>
      <w:pPr>
        <w:ind w:left="6907" w:hanging="213"/>
      </w:pPr>
      <w:rPr>
        <w:rFonts w:hint="default"/>
      </w:rPr>
    </w:lvl>
    <w:lvl w:ilvl="7" w:tplc="00000000">
      <w:numFmt w:val="bullet"/>
      <w:lvlText w:val="•"/>
      <w:lvlJc w:val="left"/>
      <w:pPr>
        <w:ind w:left="7801" w:hanging="213"/>
      </w:pPr>
      <w:rPr>
        <w:rFonts w:hint="default"/>
      </w:rPr>
    </w:lvl>
    <w:lvl w:ilvl="8" w:tplc="00000000">
      <w:numFmt w:val="bullet"/>
      <w:lvlText w:val="•"/>
      <w:lvlJc w:val="left"/>
      <w:pPr>
        <w:ind w:left="8696" w:hanging="213"/>
      </w:pPr>
      <w:rPr>
        <w:rFonts w:hint="default"/>
      </w:rPr>
    </w:lvl>
  </w:abstractNum>
  <w:abstractNum w:abstractNumId="5" w15:restartNumberingAfterBreak="0">
    <w:nsid w:val="00BE1A77"/>
    <w:multiLevelType w:val="hybridMultilevel"/>
    <w:tmpl w:val="0156B134"/>
    <w:lvl w:ilvl="0" w:tplc="358CAE30">
      <w:start w:val="6"/>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9B06B8"/>
    <w:multiLevelType w:val="hybridMultilevel"/>
    <w:tmpl w:val="937ED8B4"/>
    <w:lvl w:ilvl="0" w:tplc="A91AD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7A31C02"/>
    <w:multiLevelType w:val="hybridMultilevel"/>
    <w:tmpl w:val="CAEEA99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B36382A"/>
    <w:multiLevelType w:val="hybridMultilevel"/>
    <w:tmpl w:val="0B82EC78"/>
    <w:lvl w:ilvl="0" w:tplc="A73C2698">
      <w:start w:val="1"/>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8C29F8"/>
    <w:multiLevelType w:val="hybridMultilevel"/>
    <w:tmpl w:val="549C7A8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7F795F"/>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BDA2C88"/>
    <w:multiLevelType w:val="hybridMultilevel"/>
    <w:tmpl w:val="34167DF4"/>
    <w:lvl w:ilvl="0" w:tplc="50345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C812991"/>
    <w:multiLevelType w:val="hybridMultilevel"/>
    <w:tmpl w:val="049ABFB4"/>
    <w:lvl w:ilvl="0" w:tplc="32AA29C6">
      <w:start w:val="1"/>
      <w:numFmt w:val="decimalEnclosedCircle"/>
      <w:lvlText w:val="%1"/>
      <w:lvlJc w:val="left"/>
      <w:pPr>
        <w:ind w:left="6836" w:hanging="360"/>
      </w:pPr>
      <w:rPr>
        <w:rFonts w:hint="default"/>
      </w:rPr>
    </w:lvl>
    <w:lvl w:ilvl="1" w:tplc="04090017" w:tentative="1">
      <w:start w:val="1"/>
      <w:numFmt w:val="aiueoFullWidth"/>
      <w:lvlText w:val="(%2)"/>
      <w:lvlJc w:val="left"/>
      <w:pPr>
        <w:ind w:left="7316" w:hanging="420"/>
      </w:pPr>
    </w:lvl>
    <w:lvl w:ilvl="2" w:tplc="04090011" w:tentative="1">
      <w:start w:val="1"/>
      <w:numFmt w:val="decimalEnclosedCircle"/>
      <w:lvlText w:val="%3"/>
      <w:lvlJc w:val="left"/>
      <w:pPr>
        <w:ind w:left="7736" w:hanging="420"/>
      </w:pPr>
    </w:lvl>
    <w:lvl w:ilvl="3" w:tplc="0409000F" w:tentative="1">
      <w:start w:val="1"/>
      <w:numFmt w:val="decimal"/>
      <w:lvlText w:val="%4."/>
      <w:lvlJc w:val="left"/>
      <w:pPr>
        <w:ind w:left="8156" w:hanging="420"/>
      </w:pPr>
    </w:lvl>
    <w:lvl w:ilvl="4" w:tplc="04090017" w:tentative="1">
      <w:start w:val="1"/>
      <w:numFmt w:val="aiueoFullWidth"/>
      <w:lvlText w:val="(%5)"/>
      <w:lvlJc w:val="left"/>
      <w:pPr>
        <w:ind w:left="8576" w:hanging="420"/>
      </w:pPr>
    </w:lvl>
    <w:lvl w:ilvl="5" w:tplc="04090011" w:tentative="1">
      <w:start w:val="1"/>
      <w:numFmt w:val="decimalEnclosedCircle"/>
      <w:lvlText w:val="%6"/>
      <w:lvlJc w:val="left"/>
      <w:pPr>
        <w:ind w:left="8996" w:hanging="420"/>
      </w:pPr>
    </w:lvl>
    <w:lvl w:ilvl="6" w:tplc="0409000F" w:tentative="1">
      <w:start w:val="1"/>
      <w:numFmt w:val="decimal"/>
      <w:lvlText w:val="%7."/>
      <w:lvlJc w:val="left"/>
      <w:pPr>
        <w:ind w:left="9416" w:hanging="420"/>
      </w:pPr>
    </w:lvl>
    <w:lvl w:ilvl="7" w:tplc="04090017" w:tentative="1">
      <w:start w:val="1"/>
      <w:numFmt w:val="aiueoFullWidth"/>
      <w:lvlText w:val="(%8)"/>
      <w:lvlJc w:val="left"/>
      <w:pPr>
        <w:ind w:left="9836" w:hanging="420"/>
      </w:pPr>
    </w:lvl>
    <w:lvl w:ilvl="8" w:tplc="04090011" w:tentative="1">
      <w:start w:val="1"/>
      <w:numFmt w:val="decimalEnclosedCircle"/>
      <w:lvlText w:val="%9"/>
      <w:lvlJc w:val="left"/>
      <w:pPr>
        <w:ind w:left="10256" w:hanging="420"/>
      </w:pPr>
    </w:lvl>
  </w:abstractNum>
  <w:abstractNum w:abstractNumId="13" w15:restartNumberingAfterBreak="0">
    <w:nsid w:val="201F7CA9"/>
    <w:multiLevelType w:val="hybridMultilevel"/>
    <w:tmpl w:val="21EA504E"/>
    <w:lvl w:ilvl="0" w:tplc="A7E45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DD3D9F"/>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B5B61"/>
    <w:multiLevelType w:val="hybridMultilevel"/>
    <w:tmpl w:val="DBD8693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E664502"/>
    <w:multiLevelType w:val="hybridMultilevel"/>
    <w:tmpl w:val="CAEEA99A"/>
    <w:lvl w:ilvl="0" w:tplc="D208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7B6E53"/>
    <w:multiLevelType w:val="hybridMultilevel"/>
    <w:tmpl w:val="7FAA3D10"/>
    <w:lvl w:ilvl="0" w:tplc="D7F6B410">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46E48"/>
    <w:multiLevelType w:val="hybridMultilevel"/>
    <w:tmpl w:val="11C873F2"/>
    <w:lvl w:ilvl="0" w:tplc="84786BCE">
      <w:start w:val="1"/>
      <w:numFmt w:val="decimalFullWidth"/>
      <w:lvlText w:val="%1）"/>
      <w:lvlJc w:val="left"/>
      <w:pPr>
        <w:ind w:left="550" w:hanging="450"/>
      </w:pPr>
      <w:rPr>
        <w:rFonts w:ascii="ＭＳ 明朝" w:eastAsia="ＭＳ 明朝" w:hAnsi="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9" w15:restartNumberingAfterBreak="0">
    <w:nsid w:val="3E5D477C"/>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E676DF"/>
    <w:multiLevelType w:val="hybridMultilevel"/>
    <w:tmpl w:val="2A428D28"/>
    <w:lvl w:ilvl="0" w:tplc="9C341DF4">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987A09"/>
    <w:multiLevelType w:val="hybridMultilevel"/>
    <w:tmpl w:val="372CF980"/>
    <w:lvl w:ilvl="0" w:tplc="0F04558C">
      <w:start w:val="1"/>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0BC3"/>
    <w:multiLevelType w:val="hybridMultilevel"/>
    <w:tmpl w:val="372CF980"/>
    <w:lvl w:ilvl="0" w:tplc="FFFFFFFF">
      <w:start w:val="1"/>
      <w:numFmt w:val="decimalEnclosedCircle"/>
      <w:lvlText w:val="%1"/>
      <w:lvlJc w:val="left"/>
      <w:pPr>
        <w:ind w:left="360" w:hanging="360"/>
      </w:pPr>
      <w:rPr>
        <w:rFonts w:hAnsi="Century"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8650667"/>
    <w:multiLevelType w:val="hybridMultilevel"/>
    <w:tmpl w:val="B0B6B04E"/>
    <w:lvl w:ilvl="0" w:tplc="88EE76F2">
      <w:start w:val="2"/>
      <w:numFmt w:val="decimalEnclosedCircle"/>
      <w:lvlText w:val="%1"/>
      <w:lvlJc w:val="left"/>
      <w:pPr>
        <w:ind w:left="360" w:hanging="360"/>
      </w:pPr>
      <w:rPr>
        <w:rFonts w:hint="default"/>
      </w:rPr>
    </w:lvl>
    <w:lvl w:ilvl="1" w:tplc="315ABAC0">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924066"/>
    <w:multiLevelType w:val="hybridMultilevel"/>
    <w:tmpl w:val="549C7A88"/>
    <w:lvl w:ilvl="0" w:tplc="C7DCC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DDB16ED"/>
    <w:multiLevelType w:val="hybridMultilevel"/>
    <w:tmpl w:val="5E28C35E"/>
    <w:lvl w:ilvl="0" w:tplc="6038D366">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4F7DA1"/>
    <w:multiLevelType w:val="hybridMultilevel"/>
    <w:tmpl w:val="EAB23370"/>
    <w:lvl w:ilvl="0" w:tplc="CAC6C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4785033"/>
    <w:multiLevelType w:val="hybridMultilevel"/>
    <w:tmpl w:val="C7965174"/>
    <w:lvl w:ilvl="0" w:tplc="3C723B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4C9585A"/>
    <w:multiLevelType w:val="hybridMultilevel"/>
    <w:tmpl w:val="3412231C"/>
    <w:lvl w:ilvl="0" w:tplc="35205D38">
      <w:start w:val="5"/>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734518"/>
    <w:multiLevelType w:val="hybridMultilevel"/>
    <w:tmpl w:val="B414D658"/>
    <w:lvl w:ilvl="0" w:tplc="493C0136">
      <w:start w:val="9"/>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9600A9"/>
    <w:multiLevelType w:val="hybridMultilevel"/>
    <w:tmpl w:val="6E46DAFE"/>
    <w:lvl w:ilvl="0" w:tplc="3C3A0948">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1" w15:restartNumberingAfterBreak="0">
    <w:nsid w:val="62634135"/>
    <w:multiLevelType w:val="hybridMultilevel"/>
    <w:tmpl w:val="7A8834D2"/>
    <w:lvl w:ilvl="0" w:tplc="AE800846">
      <w:start w:val="4"/>
      <w:numFmt w:val="decimalEnclosedCircle"/>
      <w:lvlText w:val="%1"/>
      <w:lvlJc w:val="left"/>
      <w:pPr>
        <w:ind w:left="360" w:hanging="360"/>
      </w:pPr>
      <w:rPr>
        <w:rFonts w:hAnsi="Century"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391A56"/>
    <w:multiLevelType w:val="hybridMultilevel"/>
    <w:tmpl w:val="CAEEA99A"/>
    <w:lvl w:ilvl="0" w:tplc="D208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F5A1CC9"/>
    <w:multiLevelType w:val="hybridMultilevel"/>
    <w:tmpl w:val="E5D6F04E"/>
    <w:lvl w:ilvl="0" w:tplc="FFFFFFFF">
      <w:start w:val="1"/>
      <w:numFmt w:val="decimalEnclosedCircle"/>
      <w:lvlText w:val="%1"/>
      <w:lvlJc w:val="left"/>
      <w:pPr>
        <w:ind w:left="360" w:hanging="360"/>
      </w:pPr>
      <w:rPr>
        <w:rFonts w:hAnsi="Century" w:hint="default"/>
        <w:color w:val="00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7BEF4529"/>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0A2BAE"/>
    <w:multiLevelType w:val="hybridMultilevel"/>
    <w:tmpl w:val="9B742788"/>
    <w:lvl w:ilvl="0" w:tplc="1646FF3C">
      <w:start w:val="1"/>
      <w:numFmt w:val="decimalFullWidth"/>
      <w:pStyle w:val="2"/>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DEA4CA7"/>
    <w:multiLevelType w:val="hybridMultilevel"/>
    <w:tmpl w:val="DE96C162"/>
    <w:lvl w:ilvl="0" w:tplc="79B6A9C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DA11BF"/>
    <w:multiLevelType w:val="hybridMultilevel"/>
    <w:tmpl w:val="38A2F05C"/>
    <w:lvl w:ilvl="0" w:tplc="2EA009A4">
      <w:start w:val="1"/>
      <w:numFmt w:val="decimalEnclosedCircle"/>
      <w:lvlText w:val="%1"/>
      <w:lvlJc w:val="left"/>
      <w:pPr>
        <w:ind w:left="360" w:hanging="360"/>
      </w:pPr>
      <w:rPr>
        <w:rFonts w:hAnsi="ＭＳ Ｐ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0"/>
  </w:num>
  <w:num w:numId="8">
    <w:abstractNumId w:val="35"/>
  </w:num>
  <w:num w:numId="9">
    <w:abstractNumId w:val="27"/>
  </w:num>
  <w:num w:numId="10">
    <w:abstractNumId w:val="16"/>
  </w:num>
  <w:num w:numId="11">
    <w:abstractNumId w:val="21"/>
  </w:num>
  <w:num w:numId="12">
    <w:abstractNumId w:val="8"/>
  </w:num>
  <w:num w:numId="13">
    <w:abstractNumId w:val="26"/>
  </w:num>
  <w:num w:numId="14">
    <w:abstractNumId w:val="9"/>
  </w:num>
  <w:num w:numId="15">
    <w:abstractNumId w:val="34"/>
  </w:num>
  <w:num w:numId="16">
    <w:abstractNumId w:val="12"/>
  </w:num>
  <w:num w:numId="17">
    <w:abstractNumId w:val="7"/>
  </w:num>
  <w:num w:numId="18">
    <w:abstractNumId w:val="22"/>
  </w:num>
  <w:num w:numId="19">
    <w:abstractNumId w:val="33"/>
  </w:num>
  <w:num w:numId="20">
    <w:abstractNumId w:val="6"/>
  </w:num>
  <w:num w:numId="21">
    <w:abstractNumId w:val="13"/>
  </w:num>
  <w:num w:numId="22">
    <w:abstractNumId w:val="11"/>
  </w:num>
  <w:num w:numId="23">
    <w:abstractNumId w:val="37"/>
  </w:num>
  <w:num w:numId="24">
    <w:abstractNumId w:val="32"/>
  </w:num>
  <w:num w:numId="25">
    <w:abstractNumId w:val="19"/>
  </w:num>
  <w:num w:numId="26">
    <w:abstractNumId w:val="15"/>
  </w:num>
  <w:num w:numId="27">
    <w:abstractNumId w:val="5"/>
  </w:num>
  <w:num w:numId="28">
    <w:abstractNumId w:val="17"/>
  </w:num>
  <w:num w:numId="29">
    <w:abstractNumId w:val="28"/>
  </w:num>
  <w:num w:numId="30">
    <w:abstractNumId w:val="23"/>
  </w:num>
  <w:num w:numId="31">
    <w:abstractNumId w:val="25"/>
  </w:num>
  <w:num w:numId="32">
    <w:abstractNumId w:val="20"/>
  </w:num>
  <w:num w:numId="33">
    <w:abstractNumId w:val="14"/>
  </w:num>
  <w:num w:numId="34">
    <w:abstractNumId w:val="10"/>
  </w:num>
  <w:num w:numId="35">
    <w:abstractNumId w:val="24"/>
  </w:num>
  <w:num w:numId="36">
    <w:abstractNumId w:val="31"/>
  </w:num>
  <w:num w:numId="37">
    <w:abstractNumId w:val="29"/>
  </w:num>
  <w:num w:numId="3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児玉 広志">
    <w15:presenceInfo w15:providerId="AD" w15:userId="S-1-5-21-2718875479-545169697-4028201299-20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56"/>
    <w:rsid w:val="00020737"/>
    <w:rsid w:val="000225D4"/>
    <w:rsid w:val="00023B1F"/>
    <w:rsid w:val="000244B6"/>
    <w:rsid w:val="0003245B"/>
    <w:rsid w:val="00042797"/>
    <w:rsid w:val="00042E1A"/>
    <w:rsid w:val="00050654"/>
    <w:rsid w:val="00054B1E"/>
    <w:rsid w:val="00056A0C"/>
    <w:rsid w:val="000573CA"/>
    <w:rsid w:val="000616B2"/>
    <w:rsid w:val="0006531B"/>
    <w:rsid w:val="00081682"/>
    <w:rsid w:val="0008740A"/>
    <w:rsid w:val="00092E7D"/>
    <w:rsid w:val="00095CC9"/>
    <w:rsid w:val="000A4923"/>
    <w:rsid w:val="000A7964"/>
    <w:rsid w:val="000B78A2"/>
    <w:rsid w:val="000C386F"/>
    <w:rsid w:val="000C3DBA"/>
    <w:rsid w:val="000C3FB3"/>
    <w:rsid w:val="000D60A5"/>
    <w:rsid w:val="000E0FFC"/>
    <w:rsid w:val="000E718B"/>
    <w:rsid w:val="000E75DB"/>
    <w:rsid w:val="000F2670"/>
    <w:rsid w:val="00105B56"/>
    <w:rsid w:val="00113732"/>
    <w:rsid w:val="00120CE9"/>
    <w:rsid w:val="00123305"/>
    <w:rsid w:val="00135BC1"/>
    <w:rsid w:val="001413BD"/>
    <w:rsid w:val="00144121"/>
    <w:rsid w:val="00145A14"/>
    <w:rsid w:val="00145A90"/>
    <w:rsid w:val="00151238"/>
    <w:rsid w:val="001613AB"/>
    <w:rsid w:val="001660A6"/>
    <w:rsid w:val="00170562"/>
    <w:rsid w:val="0017487D"/>
    <w:rsid w:val="00182732"/>
    <w:rsid w:val="00186608"/>
    <w:rsid w:val="00197D55"/>
    <w:rsid w:val="001A5D15"/>
    <w:rsid w:val="001A646B"/>
    <w:rsid w:val="001B6AFE"/>
    <w:rsid w:val="001C1E29"/>
    <w:rsid w:val="001C53D7"/>
    <w:rsid w:val="001E2E10"/>
    <w:rsid w:val="001E4801"/>
    <w:rsid w:val="001F1A07"/>
    <w:rsid w:val="001F436E"/>
    <w:rsid w:val="001F581D"/>
    <w:rsid w:val="002060EF"/>
    <w:rsid w:val="002157B8"/>
    <w:rsid w:val="00220B64"/>
    <w:rsid w:val="002246B3"/>
    <w:rsid w:val="00231EFB"/>
    <w:rsid w:val="00234B57"/>
    <w:rsid w:val="002407D9"/>
    <w:rsid w:val="0024426F"/>
    <w:rsid w:val="002445A8"/>
    <w:rsid w:val="0025110C"/>
    <w:rsid w:val="002543A6"/>
    <w:rsid w:val="00255F28"/>
    <w:rsid w:val="00260B39"/>
    <w:rsid w:val="00265863"/>
    <w:rsid w:val="0027284D"/>
    <w:rsid w:val="00272C69"/>
    <w:rsid w:val="0028154D"/>
    <w:rsid w:val="00281F5B"/>
    <w:rsid w:val="00281FC1"/>
    <w:rsid w:val="00287863"/>
    <w:rsid w:val="002B0B41"/>
    <w:rsid w:val="002B3A22"/>
    <w:rsid w:val="002B78FC"/>
    <w:rsid w:val="002C077C"/>
    <w:rsid w:val="002D16F7"/>
    <w:rsid w:val="002E062D"/>
    <w:rsid w:val="002E0EA0"/>
    <w:rsid w:val="002E38A2"/>
    <w:rsid w:val="00300BE9"/>
    <w:rsid w:val="00307B6D"/>
    <w:rsid w:val="00333AD8"/>
    <w:rsid w:val="003424BE"/>
    <w:rsid w:val="00344406"/>
    <w:rsid w:val="003449A0"/>
    <w:rsid w:val="0035409C"/>
    <w:rsid w:val="003578F2"/>
    <w:rsid w:val="00360F50"/>
    <w:rsid w:val="00365AB7"/>
    <w:rsid w:val="0039056C"/>
    <w:rsid w:val="0039721E"/>
    <w:rsid w:val="003A6490"/>
    <w:rsid w:val="003B760D"/>
    <w:rsid w:val="003C3833"/>
    <w:rsid w:val="003C5FD5"/>
    <w:rsid w:val="003D3F2C"/>
    <w:rsid w:val="003D537E"/>
    <w:rsid w:val="003E3F3D"/>
    <w:rsid w:val="003E5AEF"/>
    <w:rsid w:val="003F01AC"/>
    <w:rsid w:val="003F2859"/>
    <w:rsid w:val="0040321E"/>
    <w:rsid w:val="00403679"/>
    <w:rsid w:val="004109D6"/>
    <w:rsid w:val="00440733"/>
    <w:rsid w:val="00441672"/>
    <w:rsid w:val="00441AB9"/>
    <w:rsid w:val="00443CA3"/>
    <w:rsid w:val="00447ED8"/>
    <w:rsid w:val="00451EF0"/>
    <w:rsid w:val="00453EA6"/>
    <w:rsid w:val="00456F87"/>
    <w:rsid w:val="00460A34"/>
    <w:rsid w:val="00475629"/>
    <w:rsid w:val="00484E5B"/>
    <w:rsid w:val="004A0297"/>
    <w:rsid w:val="004A312D"/>
    <w:rsid w:val="004B1538"/>
    <w:rsid w:val="004B1A2A"/>
    <w:rsid w:val="004C23C3"/>
    <w:rsid w:val="004C49EA"/>
    <w:rsid w:val="004D11B7"/>
    <w:rsid w:val="004D58E8"/>
    <w:rsid w:val="004E0D79"/>
    <w:rsid w:val="004E15AF"/>
    <w:rsid w:val="004E3E3D"/>
    <w:rsid w:val="004F67D0"/>
    <w:rsid w:val="004F778A"/>
    <w:rsid w:val="004F7A6D"/>
    <w:rsid w:val="00502C0F"/>
    <w:rsid w:val="00523EAD"/>
    <w:rsid w:val="00527839"/>
    <w:rsid w:val="00530578"/>
    <w:rsid w:val="0053545A"/>
    <w:rsid w:val="005408C8"/>
    <w:rsid w:val="00557BA8"/>
    <w:rsid w:val="00563C64"/>
    <w:rsid w:val="00576160"/>
    <w:rsid w:val="00581DBF"/>
    <w:rsid w:val="00583FA7"/>
    <w:rsid w:val="00584117"/>
    <w:rsid w:val="00587F75"/>
    <w:rsid w:val="005A3B69"/>
    <w:rsid w:val="005A45CF"/>
    <w:rsid w:val="005A4949"/>
    <w:rsid w:val="005B17E3"/>
    <w:rsid w:val="005C0154"/>
    <w:rsid w:val="005C6E38"/>
    <w:rsid w:val="005C6F58"/>
    <w:rsid w:val="005D3DD6"/>
    <w:rsid w:val="005E0281"/>
    <w:rsid w:val="005E0C58"/>
    <w:rsid w:val="005F73B4"/>
    <w:rsid w:val="00601C9A"/>
    <w:rsid w:val="00603327"/>
    <w:rsid w:val="006102BF"/>
    <w:rsid w:val="0061172C"/>
    <w:rsid w:val="006124A9"/>
    <w:rsid w:val="00614B57"/>
    <w:rsid w:val="00614F30"/>
    <w:rsid w:val="006438D4"/>
    <w:rsid w:val="00647A7A"/>
    <w:rsid w:val="00651813"/>
    <w:rsid w:val="00667CCD"/>
    <w:rsid w:val="0067302C"/>
    <w:rsid w:val="00677500"/>
    <w:rsid w:val="00687086"/>
    <w:rsid w:val="006919F7"/>
    <w:rsid w:val="006B77D9"/>
    <w:rsid w:val="006B7A96"/>
    <w:rsid w:val="006C1455"/>
    <w:rsid w:val="006C583F"/>
    <w:rsid w:val="006D0D4B"/>
    <w:rsid w:val="006D4829"/>
    <w:rsid w:val="006D4F3F"/>
    <w:rsid w:val="006F0753"/>
    <w:rsid w:val="006F1A4E"/>
    <w:rsid w:val="006F2811"/>
    <w:rsid w:val="006F7374"/>
    <w:rsid w:val="00700394"/>
    <w:rsid w:val="00715176"/>
    <w:rsid w:val="00716100"/>
    <w:rsid w:val="007241C1"/>
    <w:rsid w:val="00744F8A"/>
    <w:rsid w:val="00746974"/>
    <w:rsid w:val="007538FB"/>
    <w:rsid w:val="00763576"/>
    <w:rsid w:val="00771D9A"/>
    <w:rsid w:val="007817D0"/>
    <w:rsid w:val="00785BD1"/>
    <w:rsid w:val="007977BF"/>
    <w:rsid w:val="007A6168"/>
    <w:rsid w:val="007B2C7E"/>
    <w:rsid w:val="007C1C67"/>
    <w:rsid w:val="007C7756"/>
    <w:rsid w:val="007D405C"/>
    <w:rsid w:val="007D7B90"/>
    <w:rsid w:val="007E34B9"/>
    <w:rsid w:val="007F0A90"/>
    <w:rsid w:val="007F5D7A"/>
    <w:rsid w:val="007F7B03"/>
    <w:rsid w:val="00821785"/>
    <w:rsid w:val="00825BF9"/>
    <w:rsid w:val="008332CB"/>
    <w:rsid w:val="008351B8"/>
    <w:rsid w:val="008370F2"/>
    <w:rsid w:val="00841E33"/>
    <w:rsid w:val="00843B6D"/>
    <w:rsid w:val="00843BBF"/>
    <w:rsid w:val="00857736"/>
    <w:rsid w:val="008620D5"/>
    <w:rsid w:val="008710E7"/>
    <w:rsid w:val="00872F2C"/>
    <w:rsid w:val="00874BD1"/>
    <w:rsid w:val="008753F0"/>
    <w:rsid w:val="0088487F"/>
    <w:rsid w:val="00887764"/>
    <w:rsid w:val="00897A1F"/>
    <w:rsid w:val="008A161D"/>
    <w:rsid w:val="008A48EC"/>
    <w:rsid w:val="008B2E55"/>
    <w:rsid w:val="008B6242"/>
    <w:rsid w:val="008B75FD"/>
    <w:rsid w:val="008C7C32"/>
    <w:rsid w:val="008D3382"/>
    <w:rsid w:val="008F0973"/>
    <w:rsid w:val="008F5662"/>
    <w:rsid w:val="00910304"/>
    <w:rsid w:val="009103F9"/>
    <w:rsid w:val="00910D65"/>
    <w:rsid w:val="00915D63"/>
    <w:rsid w:val="009303A7"/>
    <w:rsid w:val="00941B92"/>
    <w:rsid w:val="00951444"/>
    <w:rsid w:val="00952057"/>
    <w:rsid w:val="0095281D"/>
    <w:rsid w:val="0095333B"/>
    <w:rsid w:val="00953E58"/>
    <w:rsid w:val="009567AE"/>
    <w:rsid w:val="0096089D"/>
    <w:rsid w:val="00966A7D"/>
    <w:rsid w:val="00974CB8"/>
    <w:rsid w:val="0097634C"/>
    <w:rsid w:val="009764AB"/>
    <w:rsid w:val="009803B6"/>
    <w:rsid w:val="0098281D"/>
    <w:rsid w:val="00982A08"/>
    <w:rsid w:val="00991584"/>
    <w:rsid w:val="00992582"/>
    <w:rsid w:val="00992B2D"/>
    <w:rsid w:val="009A5169"/>
    <w:rsid w:val="009B2FC0"/>
    <w:rsid w:val="009C1EC2"/>
    <w:rsid w:val="009D108A"/>
    <w:rsid w:val="009D2790"/>
    <w:rsid w:val="009D757A"/>
    <w:rsid w:val="009E2095"/>
    <w:rsid w:val="009F05BC"/>
    <w:rsid w:val="009F7515"/>
    <w:rsid w:val="00A0645A"/>
    <w:rsid w:val="00A06FD8"/>
    <w:rsid w:val="00A2237B"/>
    <w:rsid w:val="00A27F44"/>
    <w:rsid w:val="00A339A1"/>
    <w:rsid w:val="00A3532F"/>
    <w:rsid w:val="00A36F39"/>
    <w:rsid w:val="00A37ECA"/>
    <w:rsid w:val="00A42D7E"/>
    <w:rsid w:val="00A43605"/>
    <w:rsid w:val="00A456E9"/>
    <w:rsid w:val="00A51330"/>
    <w:rsid w:val="00A533F4"/>
    <w:rsid w:val="00A63344"/>
    <w:rsid w:val="00A64093"/>
    <w:rsid w:val="00A64AA2"/>
    <w:rsid w:val="00A6516B"/>
    <w:rsid w:val="00A72B85"/>
    <w:rsid w:val="00A762F4"/>
    <w:rsid w:val="00A86EE4"/>
    <w:rsid w:val="00A8789B"/>
    <w:rsid w:val="00A95E14"/>
    <w:rsid w:val="00AA3EEC"/>
    <w:rsid w:val="00AA5356"/>
    <w:rsid w:val="00AB7BF3"/>
    <w:rsid w:val="00AC0AAC"/>
    <w:rsid w:val="00AC52A4"/>
    <w:rsid w:val="00AC7ED3"/>
    <w:rsid w:val="00AD62E1"/>
    <w:rsid w:val="00AF422C"/>
    <w:rsid w:val="00AF5C64"/>
    <w:rsid w:val="00AF6B0B"/>
    <w:rsid w:val="00B0482B"/>
    <w:rsid w:val="00B0638E"/>
    <w:rsid w:val="00B16CEB"/>
    <w:rsid w:val="00B21154"/>
    <w:rsid w:val="00B2379F"/>
    <w:rsid w:val="00B30977"/>
    <w:rsid w:val="00B42ED4"/>
    <w:rsid w:val="00B43FAA"/>
    <w:rsid w:val="00B46C2E"/>
    <w:rsid w:val="00B55E5A"/>
    <w:rsid w:val="00B71E53"/>
    <w:rsid w:val="00B80653"/>
    <w:rsid w:val="00B84AD5"/>
    <w:rsid w:val="00B90D71"/>
    <w:rsid w:val="00B91595"/>
    <w:rsid w:val="00B91E79"/>
    <w:rsid w:val="00BA5AB5"/>
    <w:rsid w:val="00BB7747"/>
    <w:rsid w:val="00BC6CEE"/>
    <w:rsid w:val="00BC77D6"/>
    <w:rsid w:val="00BD5F0B"/>
    <w:rsid w:val="00BD6908"/>
    <w:rsid w:val="00BD7347"/>
    <w:rsid w:val="00BF37DC"/>
    <w:rsid w:val="00BF65DB"/>
    <w:rsid w:val="00C00347"/>
    <w:rsid w:val="00C02F09"/>
    <w:rsid w:val="00C06757"/>
    <w:rsid w:val="00C14EF1"/>
    <w:rsid w:val="00C151C6"/>
    <w:rsid w:val="00C23127"/>
    <w:rsid w:val="00C25A35"/>
    <w:rsid w:val="00C25E22"/>
    <w:rsid w:val="00C33A85"/>
    <w:rsid w:val="00C3616B"/>
    <w:rsid w:val="00C36E1C"/>
    <w:rsid w:val="00C57F71"/>
    <w:rsid w:val="00C710C1"/>
    <w:rsid w:val="00C868AF"/>
    <w:rsid w:val="00C874BF"/>
    <w:rsid w:val="00C9109A"/>
    <w:rsid w:val="00C94153"/>
    <w:rsid w:val="00CA2DFF"/>
    <w:rsid w:val="00CA5C6C"/>
    <w:rsid w:val="00CB2F62"/>
    <w:rsid w:val="00CB4FEF"/>
    <w:rsid w:val="00CB6256"/>
    <w:rsid w:val="00CB65AA"/>
    <w:rsid w:val="00CD0AA8"/>
    <w:rsid w:val="00CD71F6"/>
    <w:rsid w:val="00CE2196"/>
    <w:rsid w:val="00CE4A32"/>
    <w:rsid w:val="00D0474E"/>
    <w:rsid w:val="00D04AF7"/>
    <w:rsid w:val="00D23C8B"/>
    <w:rsid w:val="00D2483C"/>
    <w:rsid w:val="00D32D0E"/>
    <w:rsid w:val="00D33582"/>
    <w:rsid w:val="00D35823"/>
    <w:rsid w:val="00D37EA6"/>
    <w:rsid w:val="00D4059F"/>
    <w:rsid w:val="00D43FF8"/>
    <w:rsid w:val="00D707F8"/>
    <w:rsid w:val="00D81F82"/>
    <w:rsid w:val="00D86186"/>
    <w:rsid w:val="00D960CA"/>
    <w:rsid w:val="00DA44FF"/>
    <w:rsid w:val="00DD0763"/>
    <w:rsid w:val="00DD1795"/>
    <w:rsid w:val="00DE1BF0"/>
    <w:rsid w:val="00DF3633"/>
    <w:rsid w:val="00DF453E"/>
    <w:rsid w:val="00DF7853"/>
    <w:rsid w:val="00E00174"/>
    <w:rsid w:val="00E0134C"/>
    <w:rsid w:val="00E01730"/>
    <w:rsid w:val="00E17896"/>
    <w:rsid w:val="00E24465"/>
    <w:rsid w:val="00E26678"/>
    <w:rsid w:val="00E35326"/>
    <w:rsid w:val="00E41F4E"/>
    <w:rsid w:val="00E44F51"/>
    <w:rsid w:val="00E81381"/>
    <w:rsid w:val="00E814EA"/>
    <w:rsid w:val="00E82BB2"/>
    <w:rsid w:val="00EA2569"/>
    <w:rsid w:val="00EA41A0"/>
    <w:rsid w:val="00EB031D"/>
    <w:rsid w:val="00EB0368"/>
    <w:rsid w:val="00EB1B39"/>
    <w:rsid w:val="00EB2B6B"/>
    <w:rsid w:val="00EB6BE3"/>
    <w:rsid w:val="00EB7193"/>
    <w:rsid w:val="00EC7DEB"/>
    <w:rsid w:val="00ED33CE"/>
    <w:rsid w:val="00EE0E72"/>
    <w:rsid w:val="00EF01D7"/>
    <w:rsid w:val="00EF033C"/>
    <w:rsid w:val="00F0706E"/>
    <w:rsid w:val="00F20024"/>
    <w:rsid w:val="00F31CB9"/>
    <w:rsid w:val="00F33D2D"/>
    <w:rsid w:val="00F42A27"/>
    <w:rsid w:val="00F73D09"/>
    <w:rsid w:val="00F87402"/>
    <w:rsid w:val="00F917B9"/>
    <w:rsid w:val="00FA3AB6"/>
    <w:rsid w:val="00FB1AD7"/>
    <w:rsid w:val="00FC5297"/>
    <w:rsid w:val="00FC5D3E"/>
    <w:rsid w:val="00FC67B5"/>
    <w:rsid w:val="00FD1DB2"/>
    <w:rsid w:val="00FD6175"/>
    <w:rsid w:val="00FE5124"/>
    <w:rsid w:val="00FF4CB9"/>
    <w:rsid w:val="00FF62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2A5EBDF-5BB9-4521-BF59-C5CAFD80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rPr>
  </w:style>
  <w:style w:type="paragraph" w:styleId="2">
    <w:name w:val="heading 2"/>
    <w:basedOn w:val="a"/>
    <w:next w:val="a"/>
    <w:link w:val="20"/>
    <w:qFormat/>
    <w:rsid w:val="00CB6256"/>
    <w:pPr>
      <w:keepNext/>
      <w:widowControl w:val="0"/>
      <w:numPr>
        <w:numId w:val="8"/>
      </w:numPr>
      <w:jc w:val="both"/>
      <w:outlineLvl w:val="1"/>
    </w:pPr>
    <w:rPr>
      <w:rFonts w:ascii="ＭＳ ゴシック" w:eastAsia="ＭＳ ゴシック" w:hAnsi="ＭＳ 明朝"/>
      <w:kern w:val="2"/>
      <w:sz w:val="21"/>
      <w:szCs w:val="21"/>
    </w:rPr>
  </w:style>
  <w:style w:type="paragraph" w:styleId="3">
    <w:name w:val="heading 3"/>
    <w:basedOn w:val="a"/>
    <w:next w:val="a"/>
    <w:link w:val="30"/>
    <w:uiPriority w:val="9"/>
    <w:semiHidden/>
    <w:unhideWhenUsed/>
    <w:qFormat/>
    <w:rsid w:val="00EA41A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目次 11"/>
    <w:basedOn w:val="a"/>
    <w:qFormat/>
    <w:pPr>
      <w:spacing w:before="50"/>
      <w:ind w:left="486"/>
    </w:pPr>
    <w:rPr>
      <w:rFonts w:ascii="ＭＳ ゴシック" w:eastAsia="ＭＳ ゴシック" w:hAnsi="ＭＳ ゴシック"/>
      <w:b/>
      <w:sz w:val="21"/>
    </w:rPr>
  </w:style>
  <w:style w:type="paragraph" w:customStyle="1" w:styleId="21">
    <w:name w:val="目次 21"/>
    <w:basedOn w:val="a"/>
    <w:qFormat/>
    <w:pPr>
      <w:spacing w:before="50"/>
      <w:ind w:left="486"/>
    </w:pPr>
    <w:rPr>
      <w:rFonts w:ascii="ＭＳ 明朝" w:eastAsia="ＭＳ 明朝" w:hAnsi="ＭＳ 明朝"/>
      <w:sz w:val="21"/>
    </w:rPr>
  </w:style>
  <w:style w:type="paragraph" w:styleId="a3">
    <w:name w:val="Body Text"/>
    <w:basedOn w:val="a"/>
    <w:link w:val="a4"/>
    <w:qFormat/>
    <w:rPr>
      <w:sz w:val="21"/>
    </w:rPr>
  </w:style>
  <w:style w:type="paragraph" w:customStyle="1" w:styleId="110">
    <w:name w:val="見出し 11"/>
    <w:basedOn w:val="a"/>
    <w:qFormat/>
    <w:pPr>
      <w:spacing w:before="85"/>
      <w:ind w:left="145"/>
      <w:outlineLvl w:val="1"/>
    </w:pPr>
    <w:rPr>
      <w:rFonts w:ascii="ＭＳ ゴシック" w:eastAsia="ＭＳ ゴシック" w:hAnsi="ＭＳ ゴシック"/>
      <w:sz w:val="36"/>
    </w:rPr>
  </w:style>
  <w:style w:type="paragraph" w:customStyle="1" w:styleId="210">
    <w:name w:val="見出し 21"/>
    <w:basedOn w:val="a"/>
    <w:qFormat/>
    <w:pPr>
      <w:spacing w:before="62"/>
      <w:ind w:left="657"/>
      <w:outlineLvl w:val="2"/>
    </w:pPr>
    <w:rPr>
      <w:rFonts w:ascii="ＭＳ 明朝" w:eastAsia="ＭＳ 明朝" w:hAnsi="ＭＳ 明朝"/>
      <w:sz w:val="28"/>
    </w:rPr>
  </w:style>
  <w:style w:type="paragraph" w:customStyle="1" w:styleId="31">
    <w:name w:val="見出し 31"/>
    <w:basedOn w:val="a"/>
    <w:qFormat/>
    <w:pPr>
      <w:ind w:left="15"/>
      <w:outlineLvl w:val="3"/>
    </w:pPr>
    <w:rPr>
      <w:rFonts w:ascii="HG丸ｺﾞｼｯｸM-PRO" w:eastAsia="HG丸ｺﾞｼｯｸM-PRO" w:hAnsi="HG丸ｺﾞｼｯｸM-PRO"/>
      <w:sz w:val="25"/>
    </w:rPr>
  </w:style>
  <w:style w:type="paragraph" w:customStyle="1" w:styleId="41">
    <w:name w:val="見出し 41"/>
    <w:basedOn w:val="a"/>
    <w:qFormat/>
    <w:pPr>
      <w:outlineLvl w:val="4"/>
    </w:pPr>
    <w:rPr>
      <w:rFonts w:ascii="游ゴシック" w:eastAsia="游ゴシック" w:hAnsi="游ゴシック"/>
      <w:sz w:val="24"/>
    </w:rPr>
  </w:style>
  <w:style w:type="paragraph" w:customStyle="1" w:styleId="51">
    <w:name w:val="見出し 51"/>
    <w:basedOn w:val="a"/>
    <w:qFormat/>
    <w:pPr>
      <w:spacing w:line="251" w:lineRule="exact"/>
      <w:ind w:left="20"/>
      <w:outlineLvl w:val="5"/>
    </w:pPr>
    <w:rPr>
      <w:rFonts w:ascii="Microsoft YaHei" w:eastAsia="Microsoft YaHei" w:hAnsi="Microsoft YaHei"/>
      <w:b/>
      <w:sz w:val="21"/>
    </w:rPr>
  </w:style>
  <w:style w:type="paragraph" w:styleId="a5">
    <w:name w:val="List Paragraph"/>
    <w:basedOn w:val="a"/>
    <w:qFormat/>
    <w:pPr>
      <w:spacing w:before="31"/>
      <w:ind w:left="469" w:hanging="211"/>
    </w:pPr>
    <w:rPr>
      <w:rFonts w:ascii="ＭＳ ゴシック" w:eastAsia="ＭＳ ゴシック" w:hAnsi="ＭＳ ゴシック"/>
    </w:rPr>
  </w:style>
  <w:style w:type="paragraph" w:customStyle="1" w:styleId="TableParagraph">
    <w:name w:val="Table Paragraph"/>
    <w:basedOn w:val="a"/>
    <w:qFormat/>
    <w:rPr>
      <w:rFonts w:ascii="ＭＳ 明朝" w:eastAsia="ＭＳ 明朝" w:hAnsi="ＭＳ 明朝"/>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paragraph" w:styleId="a8">
    <w:name w:val="header"/>
    <w:basedOn w:val="a"/>
    <w:link w:val="a9"/>
    <w:uiPriority w:val="99"/>
    <w:unhideWhenUsed/>
    <w:rsid w:val="00287863"/>
    <w:pPr>
      <w:tabs>
        <w:tab w:val="center" w:pos="4252"/>
        <w:tab w:val="right" w:pos="8504"/>
      </w:tabs>
      <w:snapToGrid w:val="0"/>
    </w:pPr>
  </w:style>
  <w:style w:type="character" w:customStyle="1" w:styleId="a9">
    <w:name w:val="ヘッダー (文字)"/>
    <w:basedOn w:val="a0"/>
    <w:link w:val="a8"/>
    <w:uiPriority w:val="99"/>
    <w:rsid w:val="00287863"/>
    <w:rPr>
      <w:rFonts w:ascii="ＭＳ Ｐ明朝" w:eastAsia="ＭＳ Ｐ明朝" w:hAnsi="ＭＳ Ｐ明朝"/>
    </w:rPr>
  </w:style>
  <w:style w:type="paragraph" w:styleId="aa">
    <w:name w:val="footer"/>
    <w:basedOn w:val="a"/>
    <w:link w:val="ab"/>
    <w:uiPriority w:val="99"/>
    <w:unhideWhenUsed/>
    <w:rsid w:val="00287863"/>
    <w:pPr>
      <w:tabs>
        <w:tab w:val="center" w:pos="4252"/>
        <w:tab w:val="right" w:pos="8504"/>
      </w:tabs>
      <w:snapToGrid w:val="0"/>
    </w:pPr>
  </w:style>
  <w:style w:type="character" w:customStyle="1" w:styleId="ab">
    <w:name w:val="フッター (文字)"/>
    <w:basedOn w:val="a0"/>
    <w:link w:val="aa"/>
    <w:uiPriority w:val="99"/>
    <w:rsid w:val="00287863"/>
    <w:rPr>
      <w:rFonts w:ascii="ＭＳ Ｐ明朝" w:eastAsia="ＭＳ Ｐ明朝" w:hAnsi="ＭＳ Ｐ明朝"/>
    </w:rPr>
  </w:style>
  <w:style w:type="paragraph" w:styleId="ac">
    <w:name w:val="Balloon Text"/>
    <w:basedOn w:val="a"/>
    <w:link w:val="ad"/>
    <w:uiPriority w:val="99"/>
    <w:semiHidden/>
    <w:unhideWhenUsed/>
    <w:rsid w:val="002B78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78FC"/>
    <w:rPr>
      <w:rFonts w:asciiTheme="majorHAnsi" w:eastAsiaTheme="majorEastAsia" w:hAnsiTheme="majorHAnsi" w:cstheme="majorBidi"/>
      <w:sz w:val="18"/>
      <w:szCs w:val="18"/>
    </w:rPr>
  </w:style>
  <w:style w:type="character" w:customStyle="1" w:styleId="20">
    <w:name w:val="見出し 2 (文字)"/>
    <w:basedOn w:val="a0"/>
    <w:link w:val="2"/>
    <w:rsid w:val="00CB6256"/>
    <w:rPr>
      <w:rFonts w:ascii="ＭＳ ゴシック" w:eastAsia="ＭＳ ゴシック" w:hAnsi="ＭＳ 明朝"/>
      <w:kern w:val="2"/>
      <w:sz w:val="21"/>
      <w:szCs w:val="21"/>
    </w:rPr>
  </w:style>
  <w:style w:type="table" w:styleId="ae">
    <w:name w:val="Table Grid"/>
    <w:basedOn w:val="a1"/>
    <w:uiPriority w:val="39"/>
    <w:rsid w:val="00EA41A0"/>
    <w:pPr>
      <w:widowControl w:val="0"/>
      <w:jc w:val="both"/>
    </w:pPr>
    <w:rPr>
      <w:rFonts w:ascii="Century" w:eastAsia="ＭＳ 明朝" w:hAnsi="Century"/>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EA41A0"/>
    <w:rPr>
      <w:rFonts w:asciiTheme="majorHAnsi" w:eastAsiaTheme="majorEastAsia" w:hAnsiTheme="majorHAnsi" w:cstheme="majorBidi"/>
    </w:rPr>
  </w:style>
  <w:style w:type="character" w:customStyle="1" w:styleId="a4">
    <w:name w:val="本文 (文字)"/>
    <w:basedOn w:val="a0"/>
    <w:link w:val="a3"/>
    <w:rsid w:val="008370F2"/>
    <w:rPr>
      <w:rFonts w:ascii="ＭＳ Ｐ明朝" w:eastAsia="ＭＳ Ｐ明朝" w:hAnsi="ＭＳ Ｐ明朝"/>
      <w:sz w:val="21"/>
    </w:rPr>
  </w:style>
  <w:style w:type="paragraph" w:styleId="af">
    <w:name w:val="Date"/>
    <w:basedOn w:val="a"/>
    <w:next w:val="a"/>
    <w:link w:val="af0"/>
    <w:uiPriority w:val="99"/>
    <w:semiHidden/>
    <w:unhideWhenUsed/>
    <w:rsid w:val="00EA2569"/>
  </w:style>
  <w:style w:type="character" w:customStyle="1" w:styleId="af0">
    <w:name w:val="日付 (文字)"/>
    <w:basedOn w:val="a0"/>
    <w:link w:val="af"/>
    <w:uiPriority w:val="99"/>
    <w:semiHidden/>
    <w:rsid w:val="00EA2569"/>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oter" Target="footer19.xml"/><Relationship Id="rId50" Type="http://schemas.openxmlformats.org/officeDocument/2006/relationships/header" Target="header23.xml"/><Relationship Id="rId55" Type="http://schemas.openxmlformats.org/officeDocument/2006/relationships/footer" Target="footer22.xml"/><Relationship Id="rId63" Type="http://schemas.openxmlformats.org/officeDocument/2006/relationships/footer" Target="footer26.xml"/><Relationship Id="rId68" Type="http://schemas.openxmlformats.org/officeDocument/2006/relationships/header" Target="header33.xml"/><Relationship Id="rId76" Type="http://schemas.openxmlformats.org/officeDocument/2006/relationships/header" Target="header38.xml"/><Relationship Id="rId84" Type="http://schemas.openxmlformats.org/officeDocument/2006/relationships/header" Target="header42.xml"/><Relationship Id="rId89" Type="http://schemas.openxmlformats.org/officeDocument/2006/relationships/footer" Target="footer38.xml"/><Relationship Id="rId97" Type="http://schemas.openxmlformats.org/officeDocument/2006/relationships/footer" Target="footer42.xml"/><Relationship Id="rId7" Type="http://schemas.openxmlformats.org/officeDocument/2006/relationships/endnotes" Target="endnotes.xml"/><Relationship Id="rId71" Type="http://schemas.openxmlformats.org/officeDocument/2006/relationships/header" Target="header35.xml"/><Relationship Id="rId92" Type="http://schemas.openxmlformats.org/officeDocument/2006/relationships/header" Target="header4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header" Target="header28.xml"/><Relationship Id="rId66" Type="http://schemas.openxmlformats.org/officeDocument/2006/relationships/header" Target="header32.xml"/><Relationship Id="rId74" Type="http://schemas.openxmlformats.org/officeDocument/2006/relationships/header" Target="header37.xml"/><Relationship Id="rId79" Type="http://schemas.openxmlformats.org/officeDocument/2006/relationships/footer" Target="footer33.xml"/><Relationship Id="rId87"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25.xml"/><Relationship Id="rId82" Type="http://schemas.openxmlformats.org/officeDocument/2006/relationships/header" Target="header41.xml"/><Relationship Id="rId90" Type="http://schemas.openxmlformats.org/officeDocument/2006/relationships/header" Target="header45.xml"/><Relationship Id="rId95" Type="http://schemas.openxmlformats.org/officeDocument/2006/relationships/footer" Target="footer4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7.xml"/><Relationship Id="rId48" Type="http://schemas.openxmlformats.org/officeDocument/2006/relationships/header" Target="header22.xml"/><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header" Target="header34.xml"/><Relationship Id="rId77" Type="http://schemas.openxmlformats.org/officeDocument/2006/relationships/footer" Target="footer32.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header" Target="header36.xml"/><Relationship Id="rId80" Type="http://schemas.openxmlformats.org/officeDocument/2006/relationships/header" Target="header40.xml"/><Relationship Id="rId85" Type="http://schemas.openxmlformats.org/officeDocument/2006/relationships/footer" Target="footer36.xml"/><Relationship Id="rId93" Type="http://schemas.openxmlformats.org/officeDocument/2006/relationships/footer" Target="footer40.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footer" Target="footer29.xml"/><Relationship Id="rId75" Type="http://schemas.openxmlformats.org/officeDocument/2006/relationships/footer" Target="footer31.xml"/><Relationship Id="rId83" Type="http://schemas.openxmlformats.org/officeDocument/2006/relationships/footer" Target="footer35.xml"/><Relationship Id="rId88" Type="http://schemas.openxmlformats.org/officeDocument/2006/relationships/header" Target="header44.xml"/><Relationship Id="rId91" Type="http://schemas.openxmlformats.org/officeDocument/2006/relationships/footer" Target="footer39.xml"/><Relationship Id="rId96"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3.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20.xm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footer" Target="footer27.xml"/><Relationship Id="rId73" Type="http://schemas.openxmlformats.org/officeDocument/2006/relationships/footer" Target="footer30.xml"/><Relationship Id="rId78" Type="http://schemas.openxmlformats.org/officeDocument/2006/relationships/header" Target="header39.xml"/><Relationship Id="rId81" Type="http://schemas.openxmlformats.org/officeDocument/2006/relationships/footer" Target="footer34.xml"/><Relationship Id="rId86" Type="http://schemas.openxmlformats.org/officeDocument/2006/relationships/header" Target="header43.xml"/><Relationship Id="rId94" Type="http://schemas.openxmlformats.org/officeDocument/2006/relationships/header" Target="header47.xm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BA20-D92E-477C-835C-9B32AA1A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5116</Words>
  <Characters>29163</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児玉 広志</cp:lastModifiedBy>
  <cp:revision>4</cp:revision>
  <cp:lastPrinted>2026-01-16T10:37:00Z</cp:lastPrinted>
  <dcterms:created xsi:type="dcterms:W3CDTF">2026-01-16T10:41:00Z</dcterms:created>
  <dcterms:modified xsi:type="dcterms:W3CDTF">2026-01-16T12:24:00Z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(64-bit) 23.6.20320</vt:lpwstr>
  </property>
  <property fmtid="{D5CDD505-2E9C-101B-9397-08002B2CF9AE}" pid="3" name="Producer">
    <vt:lpwstr>Adobe Acrobat Standard (64-bit) 23.6.20320</vt:lpwstr>
  </property>
</Properties>
</file>